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
          <w:sz w:val="44"/>
          <w:szCs w:val="44"/>
          <w:lang w:val="en-US" w:eastAsia="zh-CN"/>
        </w:rPr>
      </w:pPr>
      <w:r>
        <w:rPr>
          <w:rFonts w:hint="eastAsia" w:ascii="黑体" w:hAnsi="黑体" w:eastAsia="黑体"/>
          <w:b/>
          <w:sz w:val="44"/>
          <w:szCs w:val="44"/>
          <w:lang w:val="en-US" w:eastAsia="zh-CN"/>
        </w:rPr>
        <w:t>关于</w:t>
      </w:r>
      <w:r>
        <w:rPr>
          <w:rFonts w:hint="eastAsia" w:ascii="黑体" w:hAnsi="黑体" w:eastAsia="黑体"/>
          <w:b/>
          <w:sz w:val="44"/>
          <w:szCs w:val="44"/>
        </w:rPr>
        <w:t>2022年职称</w:t>
      </w:r>
      <w:r>
        <w:rPr>
          <w:rFonts w:hint="eastAsia" w:ascii="黑体" w:hAnsi="黑体" w:eastAsia="黑体"/>
          <w:b/>
          <w:sz w:val="44"/>
          <w:szCs w:val="44"/>
          <w:lang w:val="en-US" w:eastAsia="zh-CN"/>
        </w:rPr>
        <w:t>评审</w:t>
      </w:r>
      <w:r>
        <w:rPr>
          <w:rFonts w:hint="eastAsia" w:ascii="黑体" w:hAnsi="黑体" w:eastAsia="黑体"/>
          <w:b/>
          <w:sz w:val="44"/>
          <w:szCs w:val="44"/>
        </w:rPr>
        <w:t>纸质材料提交和专家面谈</w:t>
      </w:r>
      <w:r>
        <w:rPr>
          <w:rFonts w:hint="eastAsia" w:ascii="黑体" w:hAnsi="黑体" w:eastAsia="黑体"/>
          <w:b/>
          <w:sz w:val="44"/>
          <w:szCs w:val="44"/>
          <w:lang w:val="en-US" w:eastAsia="zh-CN"/>
        </w:rPr>
        <w:t>形式的有关通知</w:t>
      </w:r>
    </w:p>
    <w:p>
      <w:pPr>
        <w:ind w:firstLine="645"/>
        <w:rPr>
          <w:rFonts w:hint="eastAsia"/>
          <w:sz w:val="32"/>
          <w:szCs w:val="32"/>
        </w:rPr>
      </w:pPr>
      <w:r>
        <w:rPr>
          <w:rFonts w:hint="eastAsia"/>
          <w:sz w:val="32"/>
          <w:szCs w:val="32"/>
        </w:rPr>
        <w:t>鉴于上海近期新冠疫情</w:t>
      </w:r>
      <w:r>
        <w:rPr>
          <w:rFonts w:hint="eastAsia"/>
          <w:sz w:val="32"/>
          <w:szCs w:val="32"/>
          <w:lang w:val="en-US" w:eastAsia="zh-CN"/>
        </w:rPr>
        <w:t>常态化管理</w:t>
      </w:r>
      <w:r>
        <w:rPr>
          <w:rFonts w:hint="eastAsia"/>
          <w:sz w:val="32"/>
          <w:szCs w:val="32"/>
        </w:rPr>
        <w:t>要求，</w:t>
      </w:r>
      <w:r>
        <w:rPr>
          <w:rFonts w:hint="eastAsia"/>
          <w:sz w:val="32"/>
          <w:szCs w:val="32"/>
          <w:lang w:val="en-US" w:eastAsia="zh-CN"/>
        </w:rPr>
        <w:t>以及</w:t>
      </w:r>
      <w:bookmarkStart w:id="0" w:name="_GoBack"/>
      <w:bookmarkEnd w:id="0"/>
      <w:r>
        <w:rPr>
          <w:rFonts w:hint="eastAsia"/>
          <w:sz w:val="32"/>
          <w:szCs w:val="32"/>
        </w:rPr>
        <w:t>今后一段时间</w:t>
      </w:r>
      <w:r>
        <w:rPr>
          <w:rFonts w:hint="eastAsia"/>
          <w:sz w:val="32"/>
          <w:szCs w:val="32"/>
          <w:lang w:val="en-US" w:eastAsia="zh-CN"/>
        </w:rPr>
        <w:t>疫情</w:t>
      </w:r>
      <w:r>
        <w:rPr>
          <w:rFonts w:hint="eastAsia"/>
          <w:sz w:val="32"/>
          <w:szCs w:val="32"/>
        </w:rPr>
        <w:t>的不确定性，为保护好申报人、评委会管理人员以及评审专家的健康和安全，尽可能减少人与人之间的接触几率，以及人员聚集的风险，对2022年职称申报材料申报、纸质材料提交和专家面谈采取如下暂时性措施，如有变化具体以评委会发送的信息（以最新的平台短信、电子邮件、电话或微信内容为准）</w:t>
      </w:r>
    </w:p>
    <w:p>
      <w:pPr>
        <w:ind w:firstLine="645"/>
        <w:rPr>
          <w:rFonts w:hint="eastAsia"/>
          <w:sz w:val="32"/>
          <w:szCs w:val="32"/>
        </w:rPr>
      </w:pPr>
      <w:r>
        <w:rPr>
          <w:rFonts w:hint="eastAsia"/>
          <w:sz w:val="32"/>
          <w:szCs w:val="32"/>
        </w:rPr>
        <w:t>一、关于网上申报信息填写和材料上传时注意：</w:t>
      </w:r>
    </w:p>
    <w:p>
      <w:pPr>
        <w:ind w:firstLine="645"/>
        <w:rPr>
          <w:rFonts w:hint="eastAsia"/>
          <w:sz w:val="32"/>
          <w:szCs w:val="32"/>
        </w:rPr>
      </w:pPr>
      <w:r>
        <w:rPr>
          <w:rFonts w:hint="eastAsia"/>
          <w:sz w:val="32"/>
          <w:szCs w:val="32"/>
        </w:rPr>
        <w:t>申报人在网上申报时，应尽可能地将所有申报信息填写完整，并确保与纸质材料的内容完全一致，专家评审时以网上上传材料内容为准。申报人务必在基本信息页面的备注中留下本人的微信号或与微信捆绑的手机号，便于评委会通过微信方式联系。</w:t>
      </w:r>
    </w:p>
    <w:p>
      <w:pPr>
        <w:ind w:firstLine="645"/>
        <w:rPr>
          <w:rFonts w:hint="eastAsia"/>
          <w:sz w:val="32"/>
          <w:szCs w:val="32"/>
        </w:rPr>
      </w:pPr>
      <w:r>
        <w:rPr>
          <w:sz w:val="32"/>
          <w:szCs w:val="32"/>
        </w:rPr>
        <w:t>申报人在网上材料填写完整后由系统生成申报表，其中将单位审核意见一栏交由单位人事部门审核盖章，并将该页的清晰图片上传到单位意见栏“</w:t>
      </w:r>
      <w:r>
        <w:rPr>
          <w:sz w:val="32"/>
          <w:szCs w:val="32"/>
          <w:u w:val="single"/>
        </w:rPr>
        <w:t>申报人已上传的单位意见</w:t>
      </w:r>
      <w:r>
        <w:rPr>
          <w:sz w:val="32"/>
          <w:szCs w:val="32"/>
        </w:rPr>
        <w:t>”。同时，申报人需将整份申报表（包含单位审核意见盖章</w:t>
      </w:r>
      <w:r>
        <w:rPr>
          <w:rFonts w:hint="eastAsia"/>
          <w:sz w:val="32"/>
          <w:szCs w:val="32"/>
        </w:rPr>
        <w:t>和个人承诺签名）做成一个PDF文件，上传至附件资料栏或相关表格栏中。</w:t>
      </w:r>
    </w:p>
    <w:p>
      <w:pPr>
        <w:ind w:firstLine="645"/>
        <w:rPr>
          <w:rFonts w:hint="eastAsia"/>
          <w:sz w:val="32"/>
          <w:szCs w:val="32"/>
        </w:rPr>
      </w:pPr>
      <w:r>
        <w:rPr>
          <w:rFonts w:hint="eastAsia"/>
          <w:sz w:val="32"/>
          <w:szCs w:val="32"/>
        </w:rPr>
        <w:t>二、关于纸质申报材料提交和核实的处理步骤</w:t>
      </w:r>
    </w:p>
    <w:p>
      <w:pPr>
        <w:ind w:firstLine="645"/>
        <w:rPr>
          <w:rFonts w:hint="eastAsia"/>
          <w:sz w:val="32"/>
          <w:szCs w:val="32"/>
        </w:rPr>
      </w:pPr>
      <w:r>
        <w:rPr>
          <w:rFonts w:hint="eastAsia"/>
          <w:sz w:val="32"/>
          <w:szCs w:val="32"/>
        </w:rPr>
        <w:t>评委会在审核材料通过后，会赋予申报人一个受理号（评委会将通过申报平台向申报人发送短信通知），申报人在收到受理号后：</w:t>
      </w:r>
    </w:p>
    <w:p>
      <w:pPr>
        <w:ind w:firstLine="645"/>
        <w:rPr>
          <w:rFonts w:hint="eastAsia"/>
          <w:sz w:val="32"/>
          <w:szCs w:val="32"/>
        </w:rPr>
      </w:pPr>
      <w:r>
        <w:rPr>
          <w:rFonts w:hint="eastAsia"/>
          <w:sz w:val="32"/>
          <w:szCs w:val="32"/>
        </w:rPr>
        <w:t>第一步：按照评审通知中的账号，通过网上银行或银行柜台等将评审费向评委会专户进行付款（</w:t>
      </w:r>
      <w:r>
        <w:rPr>
          <w:rFonts w:hint="eastAsia"/>
          <w:b/>
          <w:sz w:val="32"/>
          <w:szCs w:val="32"/>
        </w:rPr>
        <w:t>切记一定要在付款的留言中写上</w:t>
      </w:r>
      <w:r>
        <w:rPr>
          <w:rFonts w:hint="eastAsia"/>
          <w:b/>
          <w:sz w:val="32"/>
          <w:szCs w:val="32"/>
          <w:highlight w:val="none"/>
          <w:lang w:eastAsia="zh-CN"/>
        </w:rPr>
        <w:t>“</w:t>
      </w:r>
      <w:ins w:id="0" w:author="ZTY" w:date="2022-05-31T13:14:30Z">
        <w:r>
          <w:rPr>
            <w:rFonts w:hint="eastAsia"/>
            <w:b/>
            <w:sz w:val="32"/>
            <w:szCs w:val="32"/>
            <w:highlight w:val="none"/>
            <w:lang w:val="en-US" w:eastAsia="zh-CN"/>
          </w:rPr>
          <w:t>中</w:t>
        </w:r>
      </w:ins>
      <w:ins w:id="1" w:author="ZTY" w:date="2022-05-31T13:14:33Z">
        <w:r>
          <w:rPr>
            <w:rFonts w:hint="eastAsia"/>
            <w:b/>
            <w:sz w:val="32"/>
            <w:szCs w:val="32"/>
            <w:highlight w:val="none"/>
            <w:lang w:val="en-US" w:eastAsia="zh-CN"/>
          </w:rPr>
          <w:t>/</w:t>
        </w:r>
      </w:ins>
      <w:ins w:id="2" w:author="ZTY" w:date="2022-05-31T13:14:35Z">
        <w:r>
          <w:rPr>
            <w:rFonts w:hint="eastAsia"/>
            <w:b/>
            <w:sz w:val="32"/>
            <w:szCs w:val="32"/>
            <w:highlight w:val="none"/>
            <w:lang w:val="en-US" w:eastAsia="zh-CN"/>
          </w:rPr>
          <w:t>高</w:t>
        </w:r>
      </w:ins>
      <w:ins w:id="3" w:author="ZTY" w:date="2022-05-31T13:14:37Z">
        <w:r>
          <w:rPr>
            <w:rFonts w:hint="eastAsia"/>
            <w:b/>
            <w:sz w:val="32"/>
            <w:szCs w:val="32"/>
            <w:highlight w:val="none"/>
            <w:lang w:val="en-US" w:eastAsia="zh-CN"/>
          </w:rPr>
          <w:t>级</w:t>
        </w:r>
      </w:ins>
      <w:r>
        <w:rPr>
          <w:rFonts w:hint="eastAsia"/>
          <w:b/>
          <w:sz w:val="32"/>
          <w:szCs w:val="32"/>
          <w:highlight w:val="none"/>
          <w:lang w:val="en-US" w:eastAsia="zh-CN"/>
        </w:rPr>
        <w:t>+姓名+单位名称</w:t>
      </w:r>
      <w:r>
        <w:rPr>
          <w:rFonts w:hint="eastAsia"/>
          <w:b/>
          <w:sz w:val="32"/>
          <w:szCs w:val="32"/>
          <w:highlight w:val="none"/>
          <w:lang w:eastAsia="zh-CN"/>
        </w:rPr>
        <w:t>”</w:t>
      </w:r>
      <w:r>
        <w:rPr>
          <w:rFonts w:hint="eastAsia"/>
          <w:sz w:val="32"/>
          <w:szCs w:val="32"/>
        </w:rPr>
        <w:t>），并截屏、打印付款凭证保留。</w:t>
      </w:r>
    </w:p>
    <w:p>
      <w:pPr>
        <w:ind w:firstLine="645"/>
        <w:rPr>
          <w:rFonts w:hint="eastAsia"/>
          <w:sz w:val="32"/>
          <w:szCs w:val="32"/>
        </w:rPr>
      </w:pPr>
      <w:r>
        <w:rPr>
          <w:rFonts w:hint="eastAsia"/>
          <w:sz w:val="32"/>
          <w:szCs w:val="32"/>
        </w:rPr>
        <w:t>第二步：请回复评委会的短信，内容为“评审费已付”。</w:t>
      </w:r>
    </w:p>
    <w:p>
      <w:pPr>
        <w:ind w:firstLine="645"/>
        <w:rPr>
          <w:rFonts w:hint="eastAsia"/>
          <w:sz w:val="32"/>
          <w:szCs w:val="32"/>
        </w:rPr>
      </w:pPr>
      <w:r>
        <w:rPr>
          <w:sz w:val="32"/>
          <w:szCs w:val="32"/>
        </w:rPr>
        <w:t>第三步：按照评审通知附件中材料目录要求准备好纸质材料，等待评委会的材料提交通知。</w:t>
      </w:r>
    </w:p>
    <w:p>
      <w:pPr>
        <w:ind w:firstLine="645"/>
        <w:rPr>
          <w:rFonts w:hint="eastAsia"/>
          <w:sz w:val="32"/>
          <w:szCs w:val="32"/>
        </w:rPr>
      </w:pPr>
      <w:r>
        <w:rPr>
          <w:sz w:val="32"/>
          <w:szCs w:val="32"/>
        </w:rPr>
        <w:t>如</w:t>
      </w:r>
      <w:r>
        <w:rPr>
          <w:rFonts w:hint="eastAsia"/>
          <w:sz w:val="32"/>
          <w:szCs w:val="32"/>
        </w:rPr>
        <w:t>认为确有进行纸质材料当面核实需要，评委会会短信通知申报人在专家评审开始之前提交纸质材料。未接到纸质材料提交通知的申报人，其纸质材料核查工作将在专家评审、评审结果网上公示结束后，等评委会通知领取评审结果（批文、发票和评审结果页）时一并进行，申报人需携带纸质材料供评委会核实。</w:t>
      </w:r>
      <w:r>
        <w:rPr>
          <w:rFonts w:hint="eastAsia"/>
          <w:color w:val="FF0000"/>
          <w:sz w:val="32"/>
          <w:szCs w:val="32"/>
        </w:rPr>
        <w:t>需要说明的是经核实纸质材料与网上申报材料存在明显不符（涉嫌造假、虚构等）的情况，评委会将</w:t>
      </w:r>
      <w:r>
        <w:rPr>
          <w:rFonts w:hint="eastAsia"/>
          <w:color w:val="FF0000"/>
          <w:sz w:val="32"/>
          <w:szCs w:val="32"/>
          <w:lang w:val="en-US" w:eastAsia="zh-CN"/>
        </w:rPr>
        <w:t>上</w:t>
      </w:r>
      <w:r>
        <w:rPr>
          <w:rFonts w:hint="eastAsia"/>
          <w:color w:val="FF0000"/>
          <w:sz w:val="32"/>
          <w:szCs w:val="32"/>
        </w:rPr>
        <w:t>报市主管部门，按评审纪律规定</w:t>
      </w:r>
      <w:r>
        <w:rPr>
          <w:rFonts w:hint="eastAsia"/>
          <w:color w:val="FF0000"/>
          <w:sz w:val="32"/>
          <w:szCs w:val="32"/>
          <w:lang w:eastAsia="zh-CN"/>
        </w:rPr>
        <w:t>，</w:t>
      </w:r>
      <w:r>
        <w:rPr>
          <w:rFonts w:hint="eastAsia"/>
          <w:color w:val="FF0000"/>
          <w:sz w:val="32"/>
          <w:szCs w:val="32"/>
        </w:rPr>
        <w:t>取消该申报人的评审结果。</w:t>
      </w:r>
      <w:r>
        <w:rPr>
          <w:rFonts w:hint="eastAsia"/>
          <w:sz w:val="32"/>
          <w:szCs w:val="32"/>
        </w:rPr>
        <w:t>职称电子资格证书将在所有申报人的材料核实工作完成后一起交市人社局制作。</w:t>
      </w:r>
    </w:p>
    <w:p>
      <w:pPr>
        <w:ind w:firstLine="645"/>
        <w:rPr>
          <w:rFonts w:hint="eastAsia"/>
          <w:sz w:val="32"/>
          <w:szCs w:val="32"/>
        </w:rPr>
      </w:pPr>
      <w:r>
        <w:rPr>
          <w:rFonts w:hint="eastAsia"/>
          <w:sz w:val="32"/>
          <w:szCs w:val="32"/>
        </w:rPr>
        <w:t>三、关于在网上开展专家面谈的注意事项</w:t>
      </w:r>
    </w:p>
    <w:p>
      <w:pPr>
        <w:ind w:firstLine="645"/>
        <w:rPr>
          <w:rFonts w:hint="eastAsia"/>
          <w:sz w:val="32"/>
          <w:szCs w:val="32"/>
        </w:rPr>
      </w:pPr>
      <w:r>
        <w:rPr>
          <w:rFonts w:hint="eastAsia"/>
          <w:sz w:val="32"/>
          <w:szCs w:val="32"/>
        </w:rPr>
        <w:t>专家面谈是职称（特别是高级职称）评审中的一个重要环节，</w:t>
      </w:r>
      <w:r>
        <w:rPr>
          <w:rFonts w:hint="eastAsia"/>
          <w:sz w:val="32"/>
          <w:szCs w:val="32"/>
          <w:highlight w:val="none"/>
        </w:rPr>
        <w:t>是专家在审阅了申报材料基础上进一步核实申报人工作情况、</w:t>
      </w:r>
      <w:ins w:id="4" w:author="ZTY" w:date="2022-05-31T08:52:26Z">
        <w:r>
          <w:rPr>
            <w:rFonts w:hint="eastAsia"/>
            <w:sz w:val="32"/>
            <w:szCs w:val="32"/>
            <w:highlight w:val="none"/>
            <w:lang w:val="en-US" w:eastAsia="zh-CN"/>
          </w:rPr>
          <w:t>工作业绩</w:t>
        </w:r>
      </w:ins>
      <w:ins w:id="5" w:author="ZTY" w:date="2022-05-31T08:52:27Z">
        <w:r>
          <w:rPr>
            <w:rFonts w:hint="eastAsia"/>
            <w:sz w:val="32"/>
            <w:szCs w:val="32"/>
            <w:highlight w:val="none"/>
            <w:lang w:val="en-US" w:eastAsia="zh-CN"/>
          </w:rPr>
          <w:t>、</w:t>
        </w:r>
      </w:ins>
      <w:ins w:id="6" w:author="ZTY" w:date="2022-05-31T08:52:36Z">
        <w:r>
          <w:rPr>
            <w:rFonts w:hint="eastAsia"/>
            <w:sz w:val="32"/>
            <w:szCs w:val="32"/>
            <w:highlight w:val="none"/>
            <w:lang w:val="en-US" w:eastAsia="zh-CN"/>
          </w:rPr>
          <w:t>项目情况</w:t>
        </w:r>
      </w:ins>
      <w:ins w:id="7" w:author="ZTY" w:date="2022-05-31T08:52:37Z">
        <w:r>
          <w:rPr>
            <w:rFonts w:hint="eastAsia"/>
            <w:sz w:val="32"/>
            <w:szCs w:val="32"/>
            <w:highlight w:val="none"/>
            <w:lang w:val="en-US" w:eastAsia="zh-CN"/>
          </w:rPr>
          <w:t>等</w:t>
        </w:r>
      </w:ins>
      <w:ins w:id="8" w:author="ZTY" w:date="2022-05-31T08:52:40Z">
        <w:r>
          <w:rPr>
            <w:rFonts w:hint="eastAsia"/>
            <w:sz w:val="32"/>
            <w:szCs w:val="32"/>
            <w:highlight w:val="none"/>
            <w:lang w:val="en-US" w:eastAsia="zh-CN"/>
          </w:rPr>
          <w:t>材料</w:t>
        </w:r>
      </w:ins>
      <w:r>
        <w:rPr>
          <w:rFonts w:hint="eastAsia"/>
          <w:sz w:val="32"/>
          <w:szCs w:val="32"/>
          <w:highlight w:val="none"/>
        </w:rPr>
        <w:t>真实性的重要手段。鉴</w:t>
      </w:r>
      <w:r>
        <w:rPr>
          <w:rFonts w:hint="eastAsia"/>
          <w:sz w:val="32"/>
          <w:szCs w:val="32"/>
        </w:rPr>
        <w:t>于现在的防疫需要，按照市主管部门的要求，今年的专家面谈原则上采取网络化视频面谈方式。请申报人注意以下几点：</w:t>
      </w:r>
    </w:p>
    <w:p>
      <w:pPr>
        <w:ind w:firstLine="645"/>
        <w:rPr>
          <w:rFonts w:hint="eastAsia"/>
          <w:sz w:val="32"/>
          <w:szCs w:val="32"/>
        </w:rPr>
      </w:pPr>
      <w:r>
        <w:rPr>
          <w:rFonts w:hint="eastAsia"/>
          <w:sz w:val="32"/>
          <w:szCs w:val="32"/>
        </w:rPr>
        <w:t>1、评委会与评审专家确定好面谈日期后，将会通过短信或邮件提前将面谈日期、大致时间段、面谈时长、应用软件（如：腾讯会议app，具体以通知为准），以及会议号等信息事先通知申报人。申报人应提前做好准备，在手机或电脑上下载好指定的应用软件（建议事先熟悉操作），在通知要求的时间段（一般为半天）安排好工作以及自己的面谈场所（不能有大的背景噪音和其他人员在场），提前输入会议号。</w:t>
      </w:r>
    </w:p>
    <w:p>
      <w:pPr>
        <w:ind w:firstLine="645"/>
        <w:rPr>
          <w:rFonts w:hint="eastAsia"/>
          <w:sz w:val="32"/>
          <w:szCs w:val="32"/>
        </w:rPr>
      </w:pPr>
      <w:r>
        <w:rPr>
          <w:rFonts w:hint="eastAsia"/>
          <w:sz w:val="32"/>
          <w:szCs w:val="32"/>
        </w:rPr>
        <w:t>2、评委会会提前5分钟左右以电话方式将会议登进密码告诉申报人，申报人以收到的登录密码进入会议。</w:t>
      </w:r>
    </w:p>
    <w:p>
      <w:pPr>
        <w:ind w:firstLine="645"/>
        <w:rPr>
          <w:rFonts w:hint="eastAsia"/>
          <w:sz w:val="32"/>
          <w:szCs w:val="32"/>
        </w:rPr>
      </w:pPr>
      <w:r>
        <w:rPr>
          <w:rFonts w:hint="eastAsia"/>
          <w:sz w:val="32"/>
          <w:szCs w:val="32"/>
        </w:rPr>
        <w:t>3、申报人进入会议并打开摄像头和音频。登录以后有可能发现上一位面谈者尚未结束，这时请耐心等待，您可以帮听但不要发出声响影响他人的面谈进程。等上一位结束后，专家会提示您面谈开始。</w:t>
      </w:r>
    </w:p>
    <w:p>
      <w:pPr>
        <w:ind w:firstLine="645"/>
        <w:rPr>
          <w:rFonts w:hint="eastAsia"/>
          <w:sz w:val="32"/>
          <w:szCs w:val="32"/>
        </w:rPr>
      </w:pPr>
      <w:r>
        <w:rPr>
          <w:rFonts w:hint="eastAsia"/>
          <w:sz w:val="32"/>
          <w:szCs w:val="32"/>
        </w:rPr>
        <w:t>已结束面谈的申报人应自觉退出会议，并不得再次登录进入会议，如自觉有内容需要进一步补充，请电话联系评委会工作人员转告专家。如发现申报人面谈结束后拒不离开会议，或擅自再次进入会议造成对他人面谈进程影响，将视作为违反评审纪律取消本年度的评审。</w:t>
      </w:r>
    </w:p>
    <w:p>
      <w:pPr>
        <w:ind w:firstLine="645"/>
        <w:rPr>
          <w:rFonts w:hint="eastAsia"/>
          <w:sz w:val="32"/>
          <w:szCs w:val="32"/>
        </w:rPr>
      </w:pPr>
      <w:r>
        <w:rPr>
          <w:rFonts w:hint="eastAsia"/>
          <w:sz w:val="32"/>
          <w:szCs w:val="32"/>
        </w:rPr>
        <w:t>4、专家面谈的作用是进一步核实申报材料真实性，故面谈内容不局限于论文内容，与评审材料以及工作</w:t>
      </w:r>
      <w:r>
        <w:rPr>
          <w:rFonts w:hint="eastAsia"/>
          <w:sz w:val="32"/>
          <w:szCs w:val="32"/>
          <w:lang w:val="en-US" w:eastAsia="zh-CN"/>
        </w:rPr>
        <w:t>业绩</w:t>
      </w:r>
      <w:r>
        <w:rPr>
          <w:rFonts w:hint="eastAsia"/>
          <w:sz w:val="32"/>
          <w:szCs w:val="32"/>
        </w:rPr>
        <w:t>有关内容都可能会涉及。因面谈时间有限，面谈方式一般是专家提问，申报人回答；面谈期间请用普通话，不要接听电话，不得无故离开摄像头范围，更不允许傍边有无关人员提示或插话。专家事先看过申报人的材料，申报人无需准备和播放PPT，也不主动进行单位情况介绍（除非专家要求）。</w:t>
      </w:r>
    </w:p>
    <w:p>
      <w:pPr>
        <w:ind w:firstLine="645"/>
        <w:rPr>
          <w:rFonts w:hint="eastAsia"/>
          <w:sz w:val="32"/>
          <w:szCs w:val="32"/>
        </w:rPr>
      </w:pPr>
      <w:r>
        <w:rPr>
          <w:rFonts w:hint="eastAsia"/>
          <w:sz w:val="32"/>
          <w:szCs w:val="32"/>
        </w:rPr>
        <w:t>5、面谈一般步骤如下（实际以专家提示和提问为准）</w:t>
      </w:r>
    </w:p>
    <w:p>
      <w:pPr>
        <w:ind w:firstLine="645"/>
        <w:rPr>
          <w:rFonts w:hint="eastAsia"/>
          <w:sz w:val="32"/>
          <w:szCs w:val="32"/>
        </w:rPr>
      </w:pPr>
      <w:r>
        <w:rPr>
          <w:sz w:val="32"/>
          <w:szCs w:val="32"/>
        </w:rPr>
        <w:t>（</w:t>
      </w:r>
      <w:r>
        <w:rPr>
          <w:rFonts w:hint="eastAsia"/>
          <w:sz w:val="32"/>
          <w:szCs w:val="32"/>
        </w:rPr>
        <w:t>1）</w:t>
      </w:r>
      <w:r>
        <w:rPr>
          <w:sz w:val="32"/>
          <w:szCs w:val="32"/>
        </w:rPr>
        <w:t>专家提示您的面谈开始；</w:t>
      </w:r>
    </w:p>
    <w:p>
      <w:pPr>
        <w:ind w:firstLine="645"/>
        <w:rPr>
          <w:rFonts w:hint="eastAsia"/>
          <w:sz w:val="32"/>
          <w:szCs w:val="32"/>
        </w:rPr>
      </w:pPr>
      <w:r>
        <w:rPr>
          <w:sz w:val="32"/>
          <w:szCs w:val="32"/>
        </w:rPr>
        <w:t>（</w:t>
      </w:r>
      <w:r>
        <w:rPr>
          <w:rFonts w:hint="eastAsia"/>
          <w:sz w:val="32"/>
          <w:szCs w:val="32"/>
        </w:rPr>
        <w:t>2）申报人通报本人姓名和工作单位，同时，申报人应通过摄像镜头向专家展示本人身份证、学历证书、中级职称证书，申报表的单位盖章页、工作证（如果有的话）等，是为确认面谈者是申报者本人，属于申报材料核实的一部分；</w:t>
      </w:r>
    </w:p>
    <w:p>
      <w:pPr>
        <w:ind w:firstLine="645"/>
        <w:rPr>
          <w:rFonts w:hint="eastAsia"/>
          <w:sz w:val="32"/>
          <w:szCs w:val="32"/>
        </w:rPr>
      </w:pPr>
      <w:r>
        <w:rPr>
          <w:sz w:val="32"/>
          <w:szCs w:val="32"/>
        </w:rPr>
        <w:t>（</w:t>
      </w:r>
      <w:r>
        <w:rPr>
          <w:rFonts w:hint="eastAsia"/>
          <w:sz w:val="32"/>
          <w:szCs w:val="32"/>
        </w:rPr>
        <w:t>3）申报人根据专家的提问回答问题。回答时请注意把握好时间，围绕提问内容有针对性地回答，做到有思路有条理，不要花时间在与此无关的内容上。再次强调面谈的实质是对申报材料核实，所以面谈时可以对专家没弄明白的申报材料进行补充说明，但不进行探讨、辩解。</w:t>
      </w:r>
    </w:p>
    <w:p>
      <w:pPr>
        <w:ind w:firstLine="645"/>
        <w:rPr>
          <w:rFonts w:hint="eastAsia"/>
          <w:sz w:val="32"/>
          <w:szCs w:val="32"/>
        </w:rPr>
      </w:pPr>
      <w:r>
        <w:rPr>
          <w:rFonts w:hint="eastAsia"/>
          <w:sz w:val="32"/>
          <w:szCs w:val="32"/>
        </w:rPr>
        <w:t>（4）如规定的面谈时间已到，专家或评委会工作人员会提前1-2分钟提示申报人，为确保整个面谈工作顺序，请申报人尽快结束回答。</w:t>
      </w:r>
    </w:p>
    <w:p>
      <w:pPr>
        <w:ind w:firstLine="645"/>
        <w:rPr>
          <w:sz w:val="32"/>
          <w:szCs w:val="32"/>
        </w:rPr>
      </w:pPr>
      <w:r>
        <w:rPr>
          <w:rFonts w:hint="eastAsia"/>
          <w:sz w:val="32"/>
          <w:szCs w:val="32"/>
        </w:rPr>
        <w:t>（5）申报人结束面谈并自动退出会议。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Y">
    <w15:presenceInfo w15:providerId="None" w15:userId="Z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NotDisplayPageBoundaries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TM0ZjI0NWY2YzVjYWVmYzM3OWRiNzg5MTdjMGYifQ=="/>
  </w:docVars>
  <w:rsids>
    <w:rsidRoot w:val="00A66D69"/>
    <w:rsid w:val="000E111B"/>
    <w:rsid w:val="000F22ED"/>
    <w:rsid w:val="00103EBA"/>
    <w:rsid w:val="00201166"/>
    <w:rsid w:val="0034075E"/>
    <w:rsid w:val="004E063E"/>
    <w:rsid w:val="00526049"/>
    <w:rsid w:val="00560A65"/>
    <w:rsid w:val="00590635"/>
    <w:rsid w:val="00614F4C"/>
    <w:rsid w:val="006D616A"/>
    <w:rsid w:val="00854393"/>
    <w:rsid w:val="00956F50"/>
    <w:rsid w:val="00A6695F"/>
    <w:rsid w:val="00A66D69"/>
    <w:rsid w:val="00B3166D"/>
    <w:rsid w:val="00BD58B6"/>
    <w:rsid w:val="00C35AD7"/>
    <w:rsid w:val="00F71FBE"/>
    <w:rsid w:val="01071464"/>
    <w:rsid w:val="0A3B1E0E"/>
    <w:rsid w:val="0D2770F3"/>
    <w:rsid w:val="0E8E04D7"/>
    <w:rsid w:val="28560908"/>
    <w:rsid w:val="45E64735"/>
    <w:rsid w:val="4D77734D"/>
    <w:rsid w:val="55310938"/>
    <w:rsid w:val="62DF24F6"/>
    <w:rsid w:val="717D5997"/>
    <w:rsid w:val="772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2016</Words>
  <Characters>2030</Characters>
  <Lines>14</Lines>
  <Paragraphs>4</Paragraphs>
  <TotalTime>501</TotalTime>
  <ScaleCrop>false</ScaleCrop>
  <LinksUpToDate>false</LinksUpToDate>
  <CharactersWithSpaces>2030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2022-05-28T14:20:00Z</dcterms:created>
  <dc:creator>user</dc:creator>
  <cp:lastModifiedBy>ZTY</cp:lastModifiedBy>
  <dcterms:modified xsi:type="dcterms:W3CDTF">2022-05-31T05:36:08Z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30D707C70413464BB9DDB0E3F8961A5C</vt:lpwstr>
  </property>
</Properties>
</file>