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仿宋"/>
          <w:kern w:val="0"/>
          <w:sz w:val="32"/>
          <w:szCs w:val="28"/>
          <w:highlight w:val="none"/>
        </w:rPr>
      </w:pPr>
      <w:r>
        <w:rPr>
          <w:rFonts w:hint="eastAsia" w:ascii="黑体" w:hAnsi="黑体" w:eastAsia="黑体" w:cs="仿宋"/>
          <w:kern w:val="0"/>
          <w:sz w:val="32"/>
          <w:szCs w:val="28"/>
          <w:highlight w:val="none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pacing w:val="38"/>
          <w:sz w:val="36"/>
          <w:szCs w:val="36"/>
          <w:highlight w:val="none"/>
        </w:rPr>
      </w:pPr>
      <w:r>
        <w:rPr>
          <w:rFonts w:hint="eastAsia" w:ascii="华文中宋" w:hAnsi="华文中宋" w:eastAsia="华文中宋" w:cs="黑体"/>
          <w:b/>
          <w:bCs/>
          <w:spacing w:val="0"/>
          <w:w w:val="100"/>
          <w:kern w:val="0"/>
          <w:sz w:val="40"/>
          <w:szCs w:val="36"/>
          <w:highlight w:val="none"/>
          <w:fitText w:val="4800" w:id="2069845584"/>
        </w:rPr>
        <w:t>考核评价及公示情况信息表</w:t>
      </w:r>
    </w:p>
    <w:tbl>
      <w:tblPr>
        <w:tblStyle w:val="7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近三年度</w:t>
            </w:r>
          </w:p>
          <w:p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考核评价</w:t>
            </w: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202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 xml:space="preserve">         单位盖章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ourier New" w:eastAsia="仿宋_GB2312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公示情况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 xml:space="preserve">该同志今年申报工程系列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专业中级职称评审。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经我单位202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日至202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对其材料进行了申报前公示（公示时间不少于5个工作日）。</w:t>
            </w:r>
          </w:p>
          <w:p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highlight w:val="none"/>
              </w:rPr>
              <w:t>公示结果：无异议。</w:t>
            </w:r>
          </w:p>
          <w:p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  <w:highlight w:val="none"/>
              </w:rPr>
              <w:t>单位盖章：</w:t>
            </w:r>
          </w:p>
          <w:p>
            <w:pPr>
              <w:spacing w:line="500" w:lineRule="exact"/>
              <w:ind w:firstLine="4480" w:firstLineChars="1600"/>
              <w:jc w:val="left"/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  <w:highlight w:val="none"/>
              </w:rPr>
              <w:t>日    期：</w:t>
            </w:r>
          </w:p>
        </w:tc>
      </w:tr>
    </w:tbl>
    <w:p>
      <w:pPr>
        <w:rPr>
          <w:rFonts w:hint="eastAsia" w:ascii="仿宋_GB2312" w:hAnsi="仿宋" w:eastAsia="仿宋_GB2312" w:cs="仿宋"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24"/>
          <w:szCs w:val="24"/>
          <w:highlight w:val="none"/>
          <w:lang w:val="en-US" w:eastAsia="zh-CN"/>
        </w:rPr>
        <w:t>注：事业单位近三年考核表复印件上传至附件资料内</w:t>
      </w:r>
    </w:p>
    <w:p>
      <w:pPr>
        <w:rPr>
          <w:ins w:id="0" w:author="山公子" w:date="2026-06-18T15:09:49Z"/>
          <w:rFonts w:hint="eastAsia" w:ascii="仿宋_GB2312" w:hAnsi="仿宋" w:eastAsia="仿宋_GB2312" w:cs="仿宋"/>
          <w:bCs/>
          <w:color w:val="000000"/>
          <w:sz w:val="24"/>
          <w:szCs w:val="24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right="420" w:rightChars="200"/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highlight w:val="none"/>
        </w:rPr>
        <w:t xml:space="preserve">联系电话：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789168"/>
    </w:sdtPr>
    <w:sdtContent>
      <w:p>
        <w:pPr>
          <w:pStyle w:val="3"/>
          <w:jc w:val="center"/>
        </w:pPr>
      </w:p>
    </w:sdtContent>
  </w:sdt>
  <w:p>
    <w:pPr>
      <w:pStyle w:val="3"/>
    </w:pPr>
    <w:bookmarkStart w:id="0" w:name="_GoBack"/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山公子">
    <w15:presenceInfo w15:providerId="None" w15:userId="山公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ZmFkNDBhZjM1YjcyNGQyNTM0OTcyMDA0YzFmOWMifQ=="/>
  </w:docVars>
  <w:rsids>
    <w:rsidRoot w:val="7935122F"/>
    <w:rsid w:val="00005928"/>
    <w:rsid w:val="000118E9"/>
    <w:rsid w:val="00016E48"/>
    <w:rsid w:val="00035035"/>
    <w:rsid w:val="000479C7"/>
    <w:rsid w:val="0005428C"/>
    <w:rsid w:val="000924FA"/>
    <w:rsid w:val="0009298D"/>
    <w:rsid w:val="000A7685"/>
    <w:rsid w:val="000B018F"/>
    <w:rsid w:val="000E55F9"/>
    <w:rsid w:val="0010640D"/>
    <w:rsid w:val="00115D79"/>
    <w:rsid w:val="00150481"/>
    <w:rsid w:val="00177F92"/>
    <w:rsid w:val="001A3216"/>
    <w:rsid w:val="001C72C1"/>
    <w:rsid w:val="001F2A51"/>
    <w:rsid w:val="001F32BA"/>
    <w:rsid w:val="00201860"/>
    <w:rsid w:val="0022675E"/>
    <w:rsid w:val="00232F04"/>
    <w:rsid w:val="00283144"/>
    <w:rsid w:val="002D2B31"/>
    <w:rsid w:val="002E2864"/>
    <w:rsid w:val="0031144E"/>
    <w:rsid w:val="003758B4"/>
    <w:rsid w:val="00396581"/>
    <w:rsid w:val="00396638"/>
    <w:rsid w:val="003B68E9"/>
    <w:rsid w:val="003D0158"/>
    <w:rsid w:val="00406FAF"/>
    <w:rsid w:val="00452FED"/>
    <w:rsid w:val="004971ED"/>
    <w:rsid w:val="004B57BB"/>
    <w:rsid w:val="004C6E1E"/>
    <w:rsid w:val="004E3078"/>
    <w:rsid w:val="004F11C2"/>
    <w:rsid w:val="005307EF"/>
    <w:rsid w:val="00561A88"/>
    <w:rsid w:val="00566223"/>
    <w:rsid w:val="00570412"/>
    <w:rsid w:val="005707A2"/>
    <w:rsid w:val="00573208"/>
    <w:rsid w:val="005854FA"/>
    <w:rsid w:val="005B5329"/>
    <w:rsid w:val="005E51DA"/>
    <w:rsid w:val="005E7C70"/>
    <w:rsid w:val="005F0302"/>
    <w:rsid w:val="00617900"/>
    <w:rsid w:val="00656FEF"/>
    <w:rsid w:val="00671661"/>
    <w:rsid w:val="00680700"/>
    <w:rsid w:val="006A6146"/>
    <w:rsid w:val="006A7760"/>
    <w:rsid w:val="006E3AB7"/>
    <w:rsid w:val="006E6D10"/>
    <w:rsid w:val="006F10EC"/>
    <w:rsid w:val="006F582A"/>
    <w:rsid w:val="006F76BE"/>
    <w:rsid w:val="0071790B"/>
    <w:rsid w:val="00727735"/>
    <w:rsid w:val="007C0F2D"/>
    <w:rsid w:val="007D1B18"/>
    <w:rsid w:val="007D6DFD"/>
    <w:rsid w:val="0081734D"/>
    <w:rsid w:val="00824894"/>
    <w:rsid w:val="00836088"/>
    <w:rsid w:val="0084798F"/>
    <w:rsid w:val="008B2466"/>
    <w:rsid w:val="008D39A8"/>
    <w:rsid w:val="008E3E0D"/>
    <w:rsid w:val="009041AF"/>
    <w:rsid w:val="009167E5"/>
    <w:rsid w:val="00981B23"/>
    <w:rsid w:val="009A7C27"/>
    <w:rsid w:val="009B72D6"/>
    <w:rsid w:val="009C1BEF"/>
    <w:rsid w:val="009C39BF"/>
    <w:rsid w:val="009F361C"/>
    <w:rsid w:val="00A04590"/>
    <w:rsid w:val="00A34FD5"/>
    <w:rsid w:val="00A52D5D"/>
    <w:rsid w:val="00A80EF4"/>
    <w:rsid w:val="00A83F7A"/>
    <w:rsid w:val="00A97167"/>
    <w:rsid w:val="00AD4C89"/>
    <w:rsid w:val="00AE5645"/>
    <w:rsid w:val="00B158A9"/>
    <w:rsid w:val="00B2657C"/>
    <w:rsid w:val="00B30DC9"/>
    <w:rsid w:val="00B461AA"/>
    <w:rsid w:val="00B87B0B"/>
    <w:rsid w:val="00B90353"/>
    <w:rsid w:val="00BB7C18"/>
    <w:rsid w:val="00BC24D7"/>
    <w:rsid w:val="00BC4EF8"/>
    <w:rsid w:val="00C11766"/>
    <w:rsid w:val="00C42672"/>
    <w:rsid w:val="00C65608"/>
    <w:rsid w:val="00C772A4"/>
    <w:rsid w:val="00CC6561"/>
    <w:rsid w:val="00CD2A54"/>
    <w:rsid w:val="00CD6774"/>
    <w:rsid w:val="00CD7B3B"/>
    <w:rsid w:val="00D009C1"/>
    <w:rsid w:val="00D05D7C"/>
    <w:rsid w:val="00D30D75"/>
    <w:rsid w:val="00D32B30"/>
    <w:rsid w:val="00D51977"/>
    <w:rsid w:val="00D576F4"/>
    <w:rsid w:val="00D9771C"/>
    <w:rsid w:val="00DD659B"/>
    <w:rsid w:val="00DF7964"/>
    <w:rsid w:val="00E3752F"/>
    <w:rsid w:val="00E645E9"/>
    <w:rsid w:val="00E75CF0"/>
    <w:rsid w:val="00EA4177"/>
    <w:rsid w:val="00EB5631"/>
    <w:rsid w:val="00ED0B2D"/>
    <w:rsid w:val="00F2015F"/>
    <w:rsid w:val="00F2570B"/>
    <w:rsid w:val="00F41AF2"/>
    <w:rsid w:val="00F76884"/>
    <w:rsid w:val="00F935FD"/>
    <w:rsid w:val="00F97718"/>
    <w:rsid w:val="00FB018D"/>
    <w:rsid w:val="00FD6BA8"/>
    <w:rsid w:val="01446018"/>
    <w:rsid w:val="016C7AF4"/>
    <w:rsid w:val="02A17A7D"/>
    <w:rsid w:val="02DA4630"/>
    <w:rsid w:val="0563435C"/>
    <w:rsid w:val="06DF3FC3"/>
    <w:rsid w:val="0771711B"/>
    <w:rsid w:val="07DC7820"/>
    <w:rsid w:val="07E850FA"/>
    <w:rsid w:val="093F51ED"/>
    <w:rsid w:val="0C9B1E36"/>
    <w:rsid w:val="0CA229D0"/>
    <w:rsid w:val="0CE73BD2"/>
    <w:rsid w:val="0D1513D2"/>
    <w:rsid w:val="0DED5218"/>
    <w:rsid w:val="0E43752E"/>
    <w:rsid w:val="0E9D7276"/>
    <w:rsid w:val="0ED44952"/>
    <w:rsid w:val="0FE57427"/>
    <w:rsid w:val="1566214F"/>
    <w:rsid w:val="156A3BFF"/>
    <w:rsid w:val="16777D74"/>
    <w:rsid w:val="177B4B83"/>
    <w:rsid w:val="18737BB6"/>
    <w:rsid w:val="1BCD161A"/>
    <w:rsid w:val="1C123D1D"/>
    <w:rsid w:val="1C83742B"/>
    <w:rsid w:val="1CD314D0"/>
    <w:rsid w:val="1D3A7D4E"/>
    <w:rsid w:val="1D477E44"/>
    <w:rsid w:val="1F2B7040"/>
    <w:rsid w:val="1F66307C"/>
    <w:rsid w:val="20C22534"/>
    <w:rsid w:val="21C9066B"/>
    <w:rsid w:val="253B28B5"/>
    <w:rsid w:val="257D3E30"/>
    <w:rsid w:val="25B3069D"/>
    <w:rsid w:val="26520162"/>
    <w:rsid w:val="26B02E2F"/>
    <w:rsid w:val="27914A0E"/>
    <w:rsid w:val="28865BB6"/>
    <w:rsid w:val="2BCC4267"/>
    <w:rsid w:val="2BE85216"/>
    <w:rsid w:val="2D03015C"/>
    <w:rsid w:val="2E342443"/>
    <w:rsid w:val="30E65649"/>
    <w:rsid w:val="31E02EF6"/>
    <w:rsid w:val="32A72678"/>
    <w:rsid w:val="35A7945E"/>
    <w:rsid w:val="360F36CE"/>
    <w:rsid w:val="36AE1139"/>
    <w:rsid w:val="36D44917"/>
    <w:rsid w:val="37473383"/>
    <w:rsid w:val="3B017D29"/>
    <w:rsid w:val="3C634879"/>
    <w:rsid w:val="3C8349C2"/>
    <w:rsid w:val="3FB62E0C"/>
    <w:rsid w:val="407D30D2"/>
    <w:rsid w:val="40996ECE"/>
    <w:rsid w:val="40AC0214"/>
    <w:rsid w:val="40CB28E7"/>
    <w:rsid w:val="41202C33"/>
    <w:rsid w:val="42BF5BC4"/>
    <w:rsid w:val="440305EA"/>
    <w:rsid w:val="4A2A78C0"/>
    <w:rsid w:val="4AB17447"/>
    <w:rsid w:val="4B683D72"/>
    <w:rsid w:val="4D303DB8"/>
    <w:rsid w:val="4FA9275F"/>
    <w:rsid w:val="532760A3"/>
    <w:rsid w:val="559213E5"/>
    <w:rsid w:val="584E5E80"/>
    <w:rsid w:val="5A7F4A16"/>
    <w:rsid w:val="5ADF1BC9"/>
    <w:rsid w:val="5B4134F3"/>
    <w:rsid w:val="5BA826FC"/>
    <w:rsid w:val="5CB95E5E"/>
    <w:rsid w:val="5D3024F2"/>
    <w:rsid w:val="5EE11DFF"/>
    <w:rsid w:val="5F066A42"/>
    <w:rsid w:val="62061CC1"/>
    <w:rsid w:val="63DA2CBD"/>
    <w:rsid w:val="64087F28"/>
    <w:rsid w:val="67087B42"/>
    <w:rsid w:val="675F07D3"/>
    <w:rsid w:val="687741E3"/>
    <w:rsid w:val="6C2F5587"/>
    <w:rsid w:val="6C4A07A7"/>
    <w:rsid w:val="6C4C6969"/>
    <w:rsid w:val="6C742A80"/>
    <w:rsid w:val="6E124509"/>
    <w:rsid w:val="6F3E533B"/>
    <w:rsid w:val="6F73280A"/>
    <w:rsid w:val="6FC7059A"/>
    <w:rsid w:val="707F2C23"/>
    <w:rsid w:val="725F2920"/>
    <w:rsid w:val="763565C7"/>
    <w:rsid w:val="764D58BD"/>
    <w:rsid w:val="77FA5285"/>
    <w:rsid w:val="78D30712"/>
    <w:rsid w:val="7935122F"/>
    <w:rsid w:val="7C314E4E"/>
    <w:rsid w:val="7CFB7AD5"/>
    <w:rsid w:val="7E5014D0"/>
    <w:rsid w:val="7ECA3C03"/>
    <w:rsid w:val="7FBB6829"/>
    <w:rsid w:val="FE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7"/>
    <w:qFormat/>
    <w:uiPriority w:val="0"/>
    <w:pPr>
      <w:snapToGrid w:val="0"/>
      <w:spacing w:line="560" w:lineRule="exact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FollowedHyperlink"/>
    <w:basedOn w:val="8"/>
    <w:qFormat/>
    <w:uiPriority w:val="0"/>
    <w:rPr>
      <w:color w:val="7E1FAD"/>
      <w:u w:val="single"/>
    </w:rPr>
  </w:style>
  <w:style w:type="character" w:styleId="12">
    <w:name w:val="Hyperlink"/>
    <w:basedOn w:val="8"/>
    <w:qFormat/>
    <w:uiPriority w:val="0"/>
    <w:rPr>
      <w:color w:val="338DE6"/>
      <w:u w:val="none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脚注文本 字符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1620</Words>
  <Characters>1842</Characters>
  <Lines>10</Lines>
  <Paragraphs>2</Paragraphs>
  <TotalTime>4</TotalTime>
  <ScaleCrop>false</ScaleCrop>
  <LinksUpToDate>false</LinksUpToDate>
  <CharactersWithSpaces>1849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2024-10-01T06:03:00Z</dcterms:created>
  <dc:creator>吴美丽</dc:creator>
  <cp:lastModifiedBy>user</cp:lastModifiedBy>
  <cp:lastPrinted>2024-09-13T07:09:00Z</cp:lastPrinted>
  <dcterms:modified xsi:type="dcterms:W3CDTF">2026-07-16T15:53:27Z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6F4CD204BDFF41AA8DC21D96F6F88F43_13</vt:lpwstr>
  </property>
  <property fmtid="{D5CDD505-2E9C-101B-9397-08002B2CF9AE}" pid="4" name="KSOTemplateDocerSaveRecord">
    <vt:lpwstr>eyJoZGlkIjoiYjkxZWYyMTk0NDcyNWQ4MDhiZmVjMWVlNjNmNDZiMDIiLCJ1c2VySWQiOiIyMjgwMzU4NzAifQ==</vt:lpwstr>
  </property>
</Properties>
</file>