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A51D2">
      <w:pPr>
        <w:snapToGrid w:val="0"/>
        <w:spacing w:line="24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01211089"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36CA1637">
      <w:pPr>
        <w:snapToGrid w:val="0"/>
        <w:spacing w:line="6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高级社会工作师评审申报材料目录</w:t>
      </w:r>
    </w:p>
    <w:p w14:paraId="1BBE5A50">
      <w:pPr>
        <w:snapToGrid w:val="0"/>
        <w:spacing w:line="480" w:lineRule="auto"/>
        <w:rPr>
          <w:rFonts w:hint="eastAsia" w:ascii="仿宋_GB2312" w:hAnsi="黑体" w:eastAsia="仿宋_GB2312"/>
          <w:b/>
          <w:sz w:val="30"/>
          <w:szCs w:val="30"/>
        </w:rPr>
      </w:pPr>
      <w:bookmarkStart w:id="0" w:name="_GoBack"/>
      <w:bookmarkEnd w:id="0"/>
    </w:p>
    <w:p w14:paraId="04E49DBF">
      <w:pPr>
        <w:snapToGrid w:val="0"/>
        <w:spacing w:line="480" w:lineRule="auto"/>
        <w:ind w:firstLine="281" w:firstLineChars="1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 xml:space="preserve">姓名：       </w:t>
      </w:r>
      <w:r>
        <w:rPr>
          <w:rFonts w:hint="eastAsia" w:eastAsia="仿宋_GB2312"/>
          <w:b/>
          <w:sz w:val="28"/>
          <w:szCs w:val="28"/>
        </w:rPr>
        <w:t xml:space="preserve">  </w:t>
      </w:r>
      <w:r>
        <w:rPr>
          <w:rFonts w:eastAsia="仿宋_GB2312"/>
          <w:b/>
          <w:sz w:val="28"/>
          <w:szCs w:val="28"/>
        </w:rPr>
        <w:t xml:space="preserve">  工作单位：    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 xml:space="preserve">   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b/>
          <w:sz w:val="28"/>
          <w:szCs w:val="28"/>
        </w:rPr>
        <w:t xml:space="preserve">   手机：</w:t>
      </w:r>
    </w:p>
    <w:tbl>
      <w:tblPr>
        <w:tblStyle w:val="4"/>
        <w:tblW w:w="8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22"/>
        <w:gridCol w:w="3810"/>
        <w:gridCol w:w="849"/>
        <w:gridCol w:w="1070"/>
        <w:gridCol w:w="1701"/>
      </w:tblGrid>
      <w:tr w14:paraId="69D0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4E07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D6D0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名 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8CCC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原件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E13B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复印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9357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核对要求</w:t>
            </w:r>
          </w:p>
        </w:tc>
      </w:tr>
      <w:tr w14:paraId="3712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98A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B30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高级社会工作师评审申报表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2B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96E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453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加盖公章</w:t>
            </w:r>
          </w:p>
        </w:tc>
      </w:tr>
      <w:tr w14:paraId="6B14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E70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4F5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直接服务案例记录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6E8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44F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5F6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原件审核后退回，复印件加盖公章，并装订成册。</w:t>
            </w:r>
          </w:p>
        </w:tc>
      </w:tr>
      <w:tr w14:paraId="7E3C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F14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71C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督导情况记录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CBB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BDC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EB9A">
            <w:pPr>
              <w:widowControl/>
              <w:rPr>
                <w:sz w:val="24"/>
                <w:szCs w:val="24"/>
              </w:rPr>
            </w:pPr>
          </w:p>
        </w:tc>
      </w:tr>
      <w:tr w14:paraId="2430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A28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EAF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业绩和贡献材料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2EA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584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99F3">
            <w:pPr>
              <w:widowControl/>
              <w:rPr>
                <w:sz w:val="24"/>
                <w:szCs w:val="24"/>
              </w:rPr>
            </w:pPr>
          </w:p>
        </w:tc>
      </w:tr>
      <w:tr w14:paraId="351F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E75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740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自愿提供的其他材料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1FC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B09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D7AE">
            <w:pPr>
              <w:widowControl/>
              <w:rPr>
                <w:sz w:val="24"/>
                <w:szCs w:val="24"/>
              </w:rPr>
            </w:pPr>
          </w:p>
        </w:tc>
      </w:tr>
      <w:tr w14:paraId="3109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6BB2"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5758">
            <w:pPr>
              <w:spacing w:line="40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专业技术职务聘用表（中级）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686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771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A6AD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Ansi="宋体"/>
                <w:sz w:val="28"/>
                <w:szCs w:val="28"/>
              </w:rPr>
              <w:t>原件审核后退回</w:t>
            </w:r>
            <w:r>
              <w:rPr>
                <w:rFonts w:hint="eastAsia" w:hAnsi="宋体"/>
                <w:sz w:val="28"/>
                <w:szCs w:val="28"/>
                <w:lang w:eastAsia="zh-CN"/>
              </w:rPr>
              <w:t>，</w:t>
            </w:r>
            <w:r>
              <w:rPr>
                <w:rFonts w:hAnsi="宋体"/>
                <w:sz w:val="28"/>
                <w:szCs w:val="28"/>
              </w:rPr>
              <w:t>复印件加盖单位人事部门公章并按此顺序装订成册。</w:t>
            </w:r>
          </w:p>
        </w:tc>
      </w:tr>
      <w:tr w14:paraId="7B8C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FDC8"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01A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社会工作师（中级）证书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3A9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109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17F6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0832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DA8E"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2A3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高级社会工作师考试合格证明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0E1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377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6871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5CA7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C5D0"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56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学历</w:t>
            </w:r>
            <w:r>
              <w:rPr>
                <w:sz w:val="28"/>
                <w:szCs w:val="28"/>
              </w:rPr>
              <w:t>/</w:t>
            </w:r>
            <w:r>
              <w:rPr>
                <w:rFonts w:hAnsi="宋体"/>
                <w:sz w:val="28"/>
                <w:szCs w:val="28"/>
              </w:rPr>
              <w:t>学位证书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ED9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4C5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3C3B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06D2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E8F3"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126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身份证（居住证）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DC5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758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Ansi="宋体"/>
                <w:sz w:val="28"/>
                <w:szCs w:val="28"/>
              </w:rPr>
              <w:t>份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E61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7EBC9718">
      <w:pPr>
        <w:spacing w:before="120" w:beforeLines="50" w:line="440" w:lineRule="exact"/>
        <w:ind w:left="480" w:hanging="562" w:hangingChars="200"/>
        <w:rPr>
          <w:ins w:id="0" w:author="季萍" w:date="2025-09-29T12:57:26Z"/>
          <w:rFonts w:eastAsia="楷体_GB2312"/>
          <w:b/>
          <w:sz w:val="28"/>
          <w:szCs w:val="28"/>
        </w:rPr>
      </w:pPr>
    </w:p>
    <w:p w14:paraId="1F2A872D">
      <w:pPr>
        <w:spacing w:before="120" w:beforeLines="50" w:line="440" w:lineRule="exact"/>
        <w:ind w:left="480" w:hanging="562" w:hangingChars="200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>注：申报材料按上述顺序依次放入文件袋中，文件袋用带墙档案袋，并在文件袋正面贴上此目录表。</w:t>
      </w:r>
    </w:p>
    <w:p w14:paraId="37F2FCD6">
      <w:pPr>
        <w:rPr>
          <w:rFonts w:hint="eastAsia" w:ascii="Calibri"/>
        </w:rPr>
      </w:pPr>
    </w:p>
    <w:p w14:paraId="683D31B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B0F20-243F-46EE-AF2F-BEA4AC14C9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C6D495-9004-485E-92DF-6067F79A7DB9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6CD2EAA-F00F-427B-99ED-66D8B33137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BCEB837-268C-4F83-9453-EB629E284B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2CD29C9-C149-4D66-919E-BC0EB98A7E1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FDE82">
    <w:pPr>
      <w:pStyle w:val="2"/>
      <w:ind w:right="360"/>
      <w:rPr>
        <w:rFonts w:hint="eastAsia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季萍">
    <w15:presenceInfo w15:providerId="WPS Office" w15:userId="9883971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3C463"/>
    <w:rsid w:val="2ADF9017"/>
    <w:rsid w:val="37DD2B84"/>
    <w:rsid w:val="427AFD8B"/>
    <w:rsid w:val="4DFF4D26"/>
    <w:rsid w:val="4F9FEC85"/>
    <w:rsid w:val="4FE56DA8"/>
    <w:rsid w:val="5BEC5C2E"/>
    <w:rsid w:val="5FDE0218"/>
    <w:rsid w:val="6FEE8404"/>
    <w:rsid w:val="6FFF9545"/>
    <w:rsid w:val="74F3C463"/>
    <w:rsid w:val="75DF68D1"/>
    <w:rsid w:val="79EE0557"/>
    <w:rsid w:val="79FED7D8"/>
    <w:rsid w:val="7A77C3DA"/>
    <w:rsid w:val="7AFD3563"/>
    <w:rsid w:val="7BF6FBAB"/>
    <w:rsid w:val="7D352C15"/>
    <w:rsid w:val="7FEF0BEE"/>
    <w:rsid w:val="BA7B23C6"/>
    <w:rsid w:val="BDC724AA"/>
    <w:rsid w:val="BFEB9C50"/>
    <w:rsid w:val="BFFF496A"/>
    <w:rsid w:val="CFFBC24E"/>
    <w:rsid w:val="D78F0DC0"/>
    <w:rsid w:val="DA57CB88"/>
    <w:rsid w:val="DC577629"/>
    <w:rsid w:val="DEF74020"/>
    <w:rsid w:val="E7F78857"/>
    <w:rsid w:val="EFD913F0"/>
    <w:rsid w:val="EFF62D02"/>
    <w:rsid w:val="EFFF9D5E"/>
    <w:rsid w:val="EFFFE948"/>
    <w:rsid w:val="F31A183C"/>
    <w:rsid w:val="F82F6D54"/>
    <w:rsid w:val="F9FC1CF3"/>
    <w:rsid w:val="FBD677AD"/>
    <w:rsid w:val="FDA2CC3A"/>
    <w:rsid w:val="FDF673A7"/>
    <w:rsid w:val="FFD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287</Characters>
  <Lines>0</Lines>
  <Paragraphs>0</Paragraphs>
  <TotalTime>179</TotalTime>
  <ScaleCrop>false</ScaleCrop>
  <LinksUpToDate>false</LinksUpToDate>
  <CharactersWithSpaces>318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2023-09-04T22:19:00Z</dcterms:created>
  <dc:creator>uos</dc:creator>
  <cp:lastModifiedBy>季萍</cp:lastModifiedBy>
  <cp:lastPrinted>2024-10-18T10:14:00Z</cp:lastPrinted>
  <dcterms:modified xsi:type="dcterms:W3CDTF">2025-09-29T04:58:16Z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eyJoZGlkIjoiZjA2YzUwZjYxNWFjM2EzNGYxZjFlZWI1N2EyMzc0ZGYiLCJ1c2VySWQiOiIxMTQyNTgzMDg5In0=</vt:lpwstr>
  </property>
  <property fmtid="{D5CDD505-2E9C-101B-9397-08002B2CF9AE}" pid="4" name="ICV">
    <vt:lpwstr>D6720A4521A140E39A04EF407E8D55FB_12</vt:lpwstr>
  </property>
</Properties>
</file>