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OLE_LINK1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6</w:t>
      </w:r>
    </w:p>
    <w:tbl>
      <w:tblPr>
        <w:tblStyle w:val="9"/>
        <w:tblpPr w:leftFromText="181" w:rightFromText="181" w:vertAnchor="text" w:horzAnchor="page" w:tblpX="1464" w:tblpY="1231"/>
        <w:tblOverlap w:val="never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679"/>
        <w:gridCol w:w="265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所属区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申报地址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浦东新区档案局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张向东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28949999-20502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迎春路520号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徐汇区档案局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吴思怡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34768972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斜土路2431号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长宁区档案局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张蓓蓓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22187734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玉屏南路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560弄68号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普陀区档案局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王勇成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52500010-6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同普路602号1号楼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虹口区档案局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蔡薇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56612661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凉城路2158号6楼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杨浦区档案局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沈奕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65414720</w:t>
            </w:r>
          </w:p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靖宇东路269号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黄浦区档案局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项华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del w:id="0" w:author="王颖杰" w:date="2025-06-23T14:07:15Z">
              <w:r>
                <w:rPr>
                  <w:rFonts w:hint="default" w:ascii="宋体" w:hAnsi="宋体" w:cs="宋体"/>
                  <w:kern w:val="0"/>
                  <w:sz w:val="24"/>
                  <w:szCs w:val="24"/>
                  <w:lang w:val="en-US"/>
                </w:rPr>
                <w:delText>53530</w:delText>
              </w:r>
            </w:del>
            <w:del w:id="1" w:author="王颖杰" w:date="2025-06-23T14:07:46Z">
              <w:r>
                <w:rPr>
                  <w:rFonts w:hint="default" w:ascii="宋体" w:hAnsi="宋体" w:cs="宋体"/>
                  <w:kern w:val="0"/>
                  <w:sz w:val="24"/>
                  <w:szCs w:val="24"/>
                  <w:lang w:val="en-US"/>
                </w:rPr>
                <w:delText>528-81</w:delText>
              </w:r>
            </w:del>
            <w:del w:id="2" w:author="王颖杰" w:date="2025-06-23T14:07:45Z">
              <w:r>
                <w:rPr>
                  <w:rFonts w:hint="default" w:ascii="宋体" w:hAnsi="宋体" w:cs="宋体"/>
                  <w:kern w:val="0"/>
                  <w:sz w:val="24"/>
                  <w:szCs w:val="24"/>
                  <w:lang w:val="en-US"/>
                </w:rPr>
                <w:delText>8</w:delText>
              </w:r>
            </w:del>
            <w:ins w:id="3" w:author="王颖杰" w:date="2025-06-23T14:07:15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1</w:t>
              </w:r>
            </w:ins>
            <w:ins w:id="4" w:author="王颖杰" w:date="2025-06-23T14:07:16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8</w:t>
              </w:r>
            </w:ins>
            <w:ins w:id="5" w:author="王颖杰" w:date="2025-06-23T14:07:17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9</w:t>
              </w:r>
            </w:ins>
            <w:ins w:id="6" w:author="王颖杰" w:date="2025-06-23T14:07:18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01</w:t>
              </w:r>
            </w:ins>
            <w:ins w:id="7" w:author="王颖杰" w:date="2025-06-23T14:07:19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7</w:t>
              </w:r>
            </w:ins>
            <w:ins w:id="8" w:author="王颖杰" w:date="2025-06-23T14:07:20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0</w:t>
              </w:r>
            </w:ins>
            <w:ins w:id="9" w:author="王颖杰" w:date="2025-06-23T14:07:22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2</w:t>
              </w:r>
            </w:ins>
            <w:ins w:id="10" w:author="王颖杰" w:date="2025-06-23T14:07:23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3</w:t>
              </w:r>
            </w:ins>
            <w:ins w:id="11" w:author="王颖杰" w:date="2025-06-23T14:07:24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7</w:t>
              </w:r>
            </w:ins>
            <w:ins w:id="12" w:author="王颖杰" w:date="2025-06-23T14:07:25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2</w:t>
              </w:r>
            </w:ins>
            <w:bookmarkStart w:id="1" w:name="_GoBack"/>
            <w:bookmarkEnd w:id="1"/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广西北路158号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静安区档案局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孙庆利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33094304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480号612室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闵行区档案局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恽琦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24203611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颛桥镇联农路397号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宝山区档案局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肖庆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56564916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淞宝路104号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嘉定区档案局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高思嘉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69989057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嘉戬公路116号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金山区档案局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姚华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del w:id="13" w:author="王颖杰" w:date="2025-06-23T14:06:31Z">
              <w:r>
                <w:rPr>
                  <w:rFonts w:hint="default" w:ascii="宋体" w:hAnsi="宋体" w:cs="宋体"/>
                  <w:kern w:val="0"/>
                  <w:sz w:val="24"/>
                  <w:szCs w:val="24"/>
                  <w:lang w:val="en-US"/>
                </w:rPr>
                <w:delText>18901702372</w:delText>
              </w:r>
            </w:del>
            <w:ins w:id="14" w:author="王颖杰" w:date="2025-06-23T14:06:31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3</w:t>
              </w:r>
            </w:ins>
            <w:ins w:id="15" w:author="王颖杰" w:date="2025-06-23T14:06:32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3</w:t>
              </w:r>
            </w:ins>
            <w:ins w:id="16" w:author="王颖杰" w:date="2025-06-23T14:06:44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69</w:t>
              </w:r>
            </w:ins>
            <w:ins w:id="17" w:author="王颖杰" w:date="2025-06-23T14:06:50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4</w:t>
              </w:r>
            </w:ins>
            <w:ins w:id="18" w:author="王颖杰" w:date="2025-06-23T14:06:51Z">
              <w:r>
                <w:rPr>
                  <w:rFonts w:hint="default" w:ascii="宋体" w:hAnsi="宋体" w:cs="宋体"/>
                  <w:kern w:val="0"/>
                  <w:sz w:val="24"/>
                  <w:szCs w:val="24"/>
                </w:rPr>
                <w:t>625</w:t>
              </w:r>
            </w:ins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浩源路299号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松江区档案局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张璐佳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67790305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梅家浜路300号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青浦区档案局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陆骏超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69717929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秀泉路450号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奉贤区档案局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徐华萍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ind w:firstLine="600" w:firstLineChars="2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57187982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南桥镇远东路2670号205室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崇明区档案局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徐龙静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39368313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城桥镇定澜路1588号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王颖杰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38429688-1533</w:t>
            </w:r>
          </w:p>
        </w:tc>
        <w:tc>
          <w:tcPr>
            <w:tcW w:w="3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前程路811号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上海市档案局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陈伯孚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3842968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8-1551</w:t>
            </w:r>
          </w:p>
        </w:tc>
        <w:tc>
          <w:tcPr>
            <w:tcW w:w="3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上海市档案局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组织人事处转3842968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  <w:p>
            <w:pPr>
              <w:widowControl/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3842968</w:t>
            </w:r>
          </w:p>
        </w:tc>
        <w:tc>
          <w:tcPr>
            <w:tcW w:w="3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40" w:line="5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11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240"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after="240" w:line="52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sz w:val="44"/>
          <w:szCs w:val="44"/>
        </w:rPr>
        <w:t>书面材料受理地点</w:t>
      </w:r>
    </w:p>
    <w:bookmarkEnd w:id="0"/>
    <w:p>
      <w:pPr>
        <w:widowControl/>
        <w:spacing w:line="240" w:lineRule="auto"/>
        <w:jc w:val="left"/>
        <w:rPr>
          <w:rFonts w:ascii="黑体" w:hAnsi="黑体" w:eastAsia="黑体"/>
          <w:vanish/>
          <w:sz w:val="32"/>
          <w:szCs w:val="32"/>
        </w:rPr>
      </w:pPr>
    </w:p>
    <w:sectPr>
      <w:footerReference r:id="rId3" w:type="default"/>
      <w:pgSz w:w="11850" w:h="16783"/>
      <w:pgMar w:top="1797" w:right="1361" w:bottom="10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">
    <w:altName w:val="Liberation Serif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52" w:y="46"/>
      <w:rPr>
        <w:rStyle w:val="12"/>
        <w:rFonts w:ascii="Century" w:hAnsi="Century"/>
        <w:sz w:val="28"/>
        <w:szCs w:val="28"/>
      </w:rPr>
    </w:pPr>
    <w:r>
      <w:rPr>
        <w:rStyle w:val="12"/>
        <w:rFonts w:ascii="Century" w:hAnsi="Century"/>
        <w:sz w:val="28"/>
        <w:szCs w:val="28"/>
      </w:rPr>
      <w:t xml:space="preserve">— </w:t>
    </w:r>
    <w:r>
      <w:rPr>
        <w:rStyle w:val="12"/>
        <w:rFonts w:ascii="Century" w:hAnsi="Century"/>
        <w:sz w:val="28"/>
        <w:szCs w:val="28"/>
      </w:rPr>
      <w:fldChar w:fldCharType="begin"/>
    </w:r>
    <w:r>
      <w:rPr>
        <w:rStyle w:val="12"/>
        <w:rFonts w:ascii="Century" w:hAnsi="Century"/>
        <w:sz w:val="28"/>
        <w:szCs w:val="28"/>
      </w:rPr>
      <w:instrText xml:space="preserve">PAGE  </w:instrText>
    </w:r>
    <w:r>
      <w:rPr>
        <w:rStyle w:val="12"/>
        <w:rFonts w:ascii="Century" w:hAnsi="Century"/>
        <w:sz w:val="28"/>
        <w:szCs w:val="28"/>
      </w:rPr>
      <w:fldChar w:fldCharType="separate"/>
    </w:r>
    <w:r>
      <w:rPr>
        <w:rStyle w:val="12"/>
        <w:rFonts w:ascii="Century" w:hAnsi="Century"/>
        <w:sz w:val="28"/>
        <w:szCs w:val="28"/>
      </w:rPr>
      <w:t>23</w:t>
    </w:r>
    <w:r>
      <w:rPr>
        <w:rStyle w:val="12"/>
        <w:rFonts w:ascii="Century" w:hAnsi="Century"/>
        <w:sz w:val="28"/>
        <w:szCs w:val="28"/>
      </w:rPr>
      <w:fldChar w:fldCharType="end"/>
    </w:r>
    <w:r>
      <w:rPr>
        <w:rStyle w:val="12"/>
        <w:rFonts w:ascii="Century" w:hAnsi="Century"/>
        <w:sz w:val="28"/>
        <w:szCs w:val="28"/>
      </w:rPr>
      <w:t xml:space="preserve"> —</w:t>
    </w:r>
  </w:p>
  <w:p>
    <w:pPr>
      <w:pStyle w:val="5"/>
      <w:ind w:right="360" w:firstLine="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颖杰">
    <w15:presenceInfo w15:providerId="None" w15:userId="王颖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ZDY3NjRjNjVlMTBhYTUzOTYzNzRiMmJmNDlmNWEifQ=="/>
  </w:docVars>
  <w:rsids>
    <w:rsidRoot w:val="000250B9"/>
    <w:rsid w:val="00003DB4"/>
    <w:rsid w:val="00004007"/>
    <w:rsid w:val="00005B27"/>
    <w:rsid w:val="0000704F"/>
    <w:rsid w:val="00007228"/>
    <w:rsid w:val="0001002B"/>
    <w:rsid w:val="00020D50"/>
    <w:rsid w:val="00020DD6"/>
    <w:rsid w:val="00022B01"/>
    <w:rsid w:val="000250B9"/>
    <w:rsid w:val="00027C78"/>
    <w:rsid w:val="000348BA"/>
    <w:rsid w:val="00035694"/>
    <w:rsid w:val="00037DB0"/>
    <w:rsid w:val="00041E79"/>
    <w:rsid w:val="00044ED2"/>
    <w:rsid w:val="00046962"/>
    <w:rsid w:val="00050E30"/>
    <w:rsid w:val="00050FBD"/>
    <w:rsid w:val="00055063"/>
    <w:rsid w:val="00055C03"/>
    <w:rsid w:val="000604D3"/>
    <w:rsid w:val="000638BA"/>
    <w:rsid w:val="0006618B"/>
    <w:rsid w:val="000677F9"/>
    <w:rsid w:val="00067C42"/>
    <w:rsid w:val="000718DB"/>
    <w:rsid w:val="00072293"/>
    <w:rsid w:val="0007323F"/>
    <w:rsid w:val="00081CC1"/>
    <w:rsid w:val="000829F4"/>
    <w:rsid w:val="00082B6E"/>
    <w:rsid w:val="00084BEB"/>
    <w:rsid w:val="00086006"/>
    <w:rsid w:val="0008692A"/>
    <w:rsid w:val="00091DF9"/>
    <w:rsid w:val="00096442"/>
    <w:rsid w:val="00097CBF"/>
    <w:rsid w:val="000A0008"/>
    <w:rsid w:val="000A1546"/>
    <w:rsid w:val="000A2A89"/>
    <w:rsid w:val="000A4194"/>
    <w:rsid w:val="000A5101"/>
    <w:rsid w:val="000A7CD5"/>
    <w:rsid w:val="000B1814"/>
    <w:rsid w:val="000B29F3"/>
    <w:rsid w:val="000C2151"/>
    <w:rsid w:val="000C22B8"/>
    <w:rsid w:val="000C6D18"/>
    <w:rsid w:val="000C75CE"/>
    <w:rsid w:val="000D7039"/>
    <w:rsid w:val="000D76AD"/>
    <w:rsid w:val="000D7B35"/>
    <w:rsid w:val="000E39F5"/>
    <w:rsid w:val="000E630C"/>
    <w:rsid w:val="000E7E2D"/>
    <w:rsid w:val="000F1CF2"/>
    <w:rsid w:val="000F5BC4"/>
    <w:rsid w:val="000F6599"/>
    <w:rsid w:val="000F75D8"/>
    <w:rsid w:val="00100780"/>
    <w:rsid w:val="00101A59"/>
    <w:rsid w:val="00101AA6"/>
    <w:rsid w:val="00105E68"/>
    <w:rsid w:val="001106FF"/>
    <w:rsid w:val="00110A91"/>
    <w:rsid w:val="001112A7"/>
    <w:rsid w:val="00116628"/>
    <w:rsid w:val="00117F1D"/>
    <w:rsid w:val="0012012C"/>
    <w:rsid w:val="001208A7"/>
    <w:rsid w:val="001218E3"/>
    <w:rsid w:val="0012372D"/>
    <w:rsid w:val="001243D3"/>
    <w:rsid w:val="00126A57"/>
    <w:rsid w:val="0013058A"/>
    <w:rsid w:val="00132668"/>
    <w:rsid w:val="00133420"/>
    <w:rsid w:val="00133864"/>
    <w:rsid w:val="00134746"/>
    <w:rsid w:val="00135623"/>
    <w:rsid w:val="00135F90"/>
    <w:rsid w:val="00136127"/>
    <w:rsid w:val="0013661E"/>
    <w:rsid w:val="0014195D"/>
    <w:rsid w:val="00141F79"/>
    <w:rsid w:val="00143919"/>
    <w:rsid w:val="00145AB8"/>
    <w:rsid w:val="00145D6B"/>
    <w:rsid w:val="0014782A"/>
    <w:rsid w:val="00147C97"/>
    <w:rsid w:val="001502BB"/>
    <w:rsid w:val="00151573"/>
    <w:rsid w:val="0015587D"/>
    <w:rsid w:val="0016468D"/>
    <w:rsid w:val="00166384"/>
    <w:rsid w:val="00167BF2"/>
    <w:rsid w:val="0017178E"/>
    <w:rsid w:val="00173C23"/>
    <w:rsid w:val="001746E3"/>
    <w:rsid w:val="0017483B"/>
    <w:rsid w:val="00176888"/>
    <w:rsid w:val="00176F43"/>
    <w:rsid w:val="00181233"/>
    <w:rsid w:val="00182280"/>
    <w:rsid w:val="00185924"/>
    <w:rsid w:val="00190D20"/>
    <w:rsid w:val="001A060B"/>
    <w:rsid w:val="001A5C04"/>
    <w:rsid w:val="001A6389"/>
    <w:rsid w:val="001B199E"/>
    <w:rsid w:val="001B1E86"/>
    <w:rsid w:val="001B4B47"/>
    <w:rsid w:val="001B69A7"/>
    <w:rsid w:val="001C1E44"/>
    <w:rsid w:val="001C1F09"/>
    <w:rsid w:val="001C2486"/>
    <w:rsid w:val="001C4974"/>
    <w:rsid w:val="001C4982"/>
    <w:rsid w:val="001C5CE2"/>
    <w:rsid w:val="001C6EC7"/>
    <w:rsid w:val="001D0AC8"/>
    <w:rsid w:val="001D11F4"/>
    <w:rsid w:val="001D731C"/>
    <w:rsid w:val="001E41C6"/>
    <w:rsid w:val="001E462F"/>
    <w:rsid w:val="001E60AC"/>
    <w:rsid w:val="001E7F59"/>
    <w:rsid w:val="001F0A8A"/>
    <w:rsid w:val="001F1AB7"/>
    <w:rsid w:val="001F42A7"/>
    <w:rsid w:val="00202A10"/>
    <w:rsid w:val="00202EF1"/>
    <w:rsid w:val="00204441"/>
    <w:rsid w:val="002048F7"/>
    <w:rsid w:val="002150FF"/>
    <w:rsid w:val="002211FF"/>
    <w:rsid w:val="00221CB4"/>
    <w:rsid w:val="00222141"/>
    <w:rsid w:val="002242C8"/>
    <w:rsid w:val="00225967"/>
    <w:rsid w:val="002260FC"/>
    <w:rsid w:val="00227645"/>
    <w:rsid w:val="00227A09"/>
    <w:rsid w:val="00231E04"/>
    <w:rsid w:val="00233AB0"/>
    <w:rsid w:val="00240D4A"/>
    <w:rsid w:val="0024179E"/>
    <w:rsid w:val="00242BF5"/>
    <w:rsid w:val="00247428"/>
    <w:rsid w:val="00247DAD"/>
    <w:rsid w:val="00250F5C"/>
    <w:rsid w:val="00252E24"/>
    <w:rsid w:val="002531D4"/>
    <w:rsid w:val="00255025"/>
    <w:rsid w:val="00255278"/>
    <w:rsid w:val="00257864"/>
    <w:rsid w:val="00257CC4"/>
    <w:rsid w:val="00270C2A"/>
    <w:rsid w:val="0027172A"/>
    <w:rsid w:val="002753E2"/>
    <w:rsid w:val="0027633C"/>
    <w:rsid w:val="00276D9E"/>
    <w:rsid w:val="002836A6"/>
    <w:rsid w:val="0028535B"/>
    <w:rsid w:val="00287A6A"/>
    <w:rsid w:val="002928FF"/>
    <w:rsid w:val="00293434"/>
    <w:rsid w:val="002A003B"/>
    <w:rsid w:val="002A0EEC"/>
    <w:rsid w:val="002A2487"/>
    <w:rsid w:val="002A4C0A"/>
    <w:rsid w:val="002A6014"/>
    <w:rsid w:val="002B18F1"/>
    <w:rsid w:val="002B1BE0"/>
    <w:rsid w:val="002B3CFC"/>
    <w:rsid w:val="002B45C0"/>
    <w:rsid w:val="002B75E4"/>
    <w:rsid w:val="002B7E00"/>
    <w:rsid w:val="002C0927"/>
    <w:rsid w:val="002C280E"/>
    <w:rsid w:val="002C2EFB"/>
    <w:rsid w:val="002C4333"/>
    <w:rsid w:val="002C623E"/>
    <w:rsid w:val="002C7051"/>
    <w:rsid w:val="002D0935"/>
    <w:rsid w:val="002D34DE"/>
    <w:rsid w:val="002D7713"/>
    <w:rsid w:val="002E0BA9"/>
    <w:rsid w:val="002E55E9"/>
    <w:rsid w:val="002E69E1"/>
    <w:rsid w:val="002E78CC"/>
    <w:rsid w:val="002F1068"/>
    <w:rsid w:val="002F1333"/>
    <w:rsid w:val="002F3E20"/>
    <w:rsid w:val="002F5E57"/>
    <w:rsid w:val="00301908"/>
    <w:rsid w:val="003020C9"/>
    <w:rsid w:val="00302834"/>
    <w:rsid w:val="00303DD5"/>
    <w:rsid w:val="00305641"/>
    <w:rsid w:val="00306EDA"/>
    <w:rsid w:val="00311FA9"/>
    <w:rsid w:val="0031267A"/>
    <w:rsid w:val="003128FE"/>
    <w:rsid w:val="00314602"/>
    <w:rsid w:val="00316769"/>
    <w:rsid w:val="0032674B"/>
    <w:rsid w:val="00327113"/>
    <w:rsid w:val="003309D3"/>
    <w:rsid w:val="00333FC1"/>
    <w:rsid w:val="00334A22"/>
    <w:rsid w:val="0033625D"/>
    <w:rsid w:val="0034219A"/>
    <w:rsid w:val="00342382"/>
    <w:rsid w:val="00342AE8"/>
    <w:rsid w:val="003436AA"/>
    <w:rsid w:val="00346092"/>
    <w:rsid w:val="00346283"/>
    <w:rsid w:val="00346FCE"/>
    <w:rsid w:val="00347EBE"/>
    <w:rsid w:val="00350477"/>
    <w:rsid w:val="003554D1"/>
    <w:rsid w:val="00356F99"/>
    <w:rsid w:val="00362D9E"/>
    <w:rsid w:val="00363359"/>
    <w:rsid w:val="003658A8"/>
    <w:rsid w:val="00366A6D"/>
    <w:rsid w:val="00366B41"/>
    <w:rsid w:val="003675FA"/>
    <w:rsid w:val="00370DA3"/>
    <w:rsid w:val="003729EB"/>
    <w:rsid w:val="003738D8"/>
    <w:rsid w:val="00373F45"/>
    <w:rsid w:val="00374970"/>
    <w:rsid w:val="00375B7E"/>
    <w:rsid w:val="00376F5B"/>
    <w:rsid w:val="00381DBA"/>
    <w:rsid w:val="00387EBE"/>
    <w:rsid w:val="003924EC"/>
    <w:rsid w:val="00394934"/>
    <w:rsid w:val="003957AC"/>
    <w:rsid w:val="0039610A"/>
    <w:rsid w:val="00396302"/>
    <w:rsid w:val="0039661F"/>
    <w:rsid w:val="003A2159"/>
    <w:rsid w:val="003A3A91"/>
    <w:rsid w:val="003A4603"/>
    <w:rsid w:val="003A6987"/>
    <w:rsid w:val="003B039D"/>
    <w:rsid w:val="003B3474"/>
    <w:rsid w:val="003B44F5"/>
    <w:rsid w:val="003C2BB6"/>
    <w:rsid w:val="003C3300"/>
    <w:rsid w:val="003C60C8"/>
    <w:rsid w:val="003C66A2"/>
    <w:rsid w:val="003D39D1"/>
    <w:rsid w:val="003D4D2C"/>
    <w:rsid w:val="003D5774"/>
    <w:rsid w:val="003D6700"/>
    <w:rsid w:val="003D73B9"/>
    <w:rsid w:val="003E0D69"/>
    <w:rsid w:val="003E202B"/>
    <w:rsid w:val="003E2C32"/>
    <w:rsid w:val="003E3FEA"/>
    <w:rsid w:val="003F287B"/>
    <w:rsid w:val="003F3222"/>
    <w:rsid w:val="003F6FE5"/>
    <w:rsid w:val="00400EF8"/>
    <w:rsid w:val="00401560"/>
    <w:rsid w:val="00401A4E"/>
    <w:rsid w:val="00401B61"/>
    <w:rsid w:val="004068C0"/>
    <w:rsid w:val="0040691B"/>
    <w:rsid w:val="00407D79"/>
    <w:rsid w:val="00411B7E"/>
    <w:rsid w:val="00411DB8"/>
    <w:rsid w:val="0041344A"/>
    <w:rsid w:val="004207CE"/>
    <w:rsid w:val="00422325"/>
    <w:rsid w:val="004248D9"/>
    <w:rsid w:val="00425A8F"/>
    <w:rsid w:val="004301D8"/>
    <w:rsid w:val="0043181B"/>
    <w:rsid w:val="004322A6"/>
    <w:rsid w:val="00433A22"/>
    <w:rsid w:val="00436B92"/>
    <w:rsid w:val="00441B43"/>
    <w:rsid w:val="004423E8"/>
    <w:rsid w:val="00443FF8"/>
    <w:rsid w:val="00445C46"/>
    <w:rsid w:val="0045137A"/>
    <w:rsid w:val="00452A72"/>
    <w:rsid w:val="00454716"/>
    <w:rsid w:val="00460289"/>
    <w:rsid w:val="00460300"/>
    <w:rsid w:val="00465395"/>
    <w:rsid w:val="00465AB7"/>
    <w:rsid w:val="00466E56"/>
    <w:rsid w:val="00470E5F"/>
    <w:rsid w:val="0047261F"/>
    <w:rsid w:val="0047299F"/>
    <w:rsid w:val="00473F99"/>
    <w:rsid w:val="00474EF0"/>
    <w:rsid w:val="004852F4"/>
    <w:rsid w:val="0048558A"/>
    <w:rsid w:val="00486426"/>
    <w:rsid w:val="0048695E"/>
    <w:rsid w:val="00487EBA"/>
    <w:rsid w:val="00490255"/>
    <w:rsid w:val="00490C83"/>
    <w:rsid w:val="00492229"/>
    <w:rsid w:val="00492CF6"/>
    <w:rsid w:val="00493EFB"/>
    <w:rsid w:val="004949C0"/>
    <w:rsid w:val="00496B9D"/>
    <w:rsid w:val="004971FA"/>
    <w:rsid w:val="004A08F2"/>
    <w:rsid w:val="004A1C07"/>
    <w:rsid w:val="004A35C5"/>
    <w:rsid w:val="004A3DC1"/>
    <w:rsid w:val="004A7960"/>
    <w:rsid w:val="004B0EF0"/>
    <w:rsid w:val="004B36E5"/>
    <w:rsid w:val="004B43C6"/>
    <w:rsid w:val="004B5F58"/>
    <w:rsid w:val="004B617F"/>
    <w:rsid w:val="004B7B09"/>
    <w:rsid w:val="004C060A"/>
    <w:rsid w:val="004C0D0E"/>
    <w:rsid w:val="004C3155"/>
    <w:rsid w:val="004C4CA5"/>
    <w:rsid w:val="004C4DBD"/>
    <w:rsid w:val="004C571E"/>
    <w:rsid w:val="004C58DB"/>
    <w:rsid w:val="004C6108"/>
    <w:rsid w:val="004D0167"/>
    <w:rsid w:val="004D16AC"/>
    <w:rsid w:val="004D4FEA"/>
    <w:rsid w:val="004D5C45"/>
    <w:rsid w:val="004E2414"/>
    <w:rsid w:val="004E4B8E"/>
    <w:rsid w:val="004E5CA4"/>
    <w:rsid w:val="004F03B9"/>
    <w:rsid w:val="004F1D51"/>
    <w:rsid w:val="004F381C"/>
    <w:rsid w:val="004F3D92"/>
    <w:rsid w:val="00500D21"/>
    <w:rsid w:val="005026F4"/>
    <w:rsid w:val="005029B3"/>
    <w:rsid w:val="00503353"/>
    <w:rsid w:val="00510874"/>
    <w:rsid w:val="005141CB"/>
    <w:rsid w:val="0051449F"/>
    <w:rsid w:val="00515A77"/>
    <w:rsid w:val="00516989"/>
    <w:rsid w:val="005245A9"/>
    <w:rsid w:val="0052595C"/>
    <w:rsid w:val="005278D9"/>
    <w:rsid w:val="00527B31"/>
    <w:rsid w:val="00531AD9"/>
    <w:rsid w:val="00535CF7"/>
    <w:rsid w:val="0053698B"/>
    <w:rsid w:val="00536A57"/>
    <w:rsid w:val="005371C6"/>
    <w:rsid w:val="00537557"/>
    <w:rsid w:val="00544A81"/>
    <w:rsid w:val="00545B39"/>
    <w:rsid w:val="00545FCD"/>
    <w:rsid w:val="005465D8"/>
    <w:rsid w:val="0055000D"/>
    <w:rsid w:val="00550824"/>
    <w:rsid w:val="00553A37"/>
    <w:rsid w:val="00555ED4"/>
    <w:rsid w:val="00556879"/>
    <w:rsid w:val="005576B3"/>
    <w:rsid w:val="00557DB2"/>
    <w:rsid w:val="005621BB"/>
    <w:rsid w:val="00564B77"/>
    <w:rsid w:val="00565AEE"/>
    <w:rsid w:val="005673F7"/>
    <w:rsid w:val="00571912"/>
    <w:rsid w:val="005731C7"/>
    <w:rsid w:val="00574F45"/>
    <w:rsid w:val="00575BB5"/>
    <w:rsid w:val="005764F3"/>
    <w:rsid w:val="00582F5C"/>
    <w:rsid w:val="005834A6"/>
    <w:rsid w:val="00584676"/>
    <w:rsid w:val="00590B75"/>
    <w:rsid w:val="00590F44"/>
    <w:rsid w:val="005927D2"/>
    <w:rsid w:val="00594150"/>
    <w:rsid w:val="00594989"/>
    <w:rsid w:val="005A242A"/>
    <w:rsid w:val="005A255B"/>
    <w:rsid w:val="005A4895"/>
    <w:rsid w:val="005A6D25"/>
    <w:rsid w:val="005B05CE"/>
    <w:rsid w:val="005B30F0"/>
    <w:rsid w:val="005B6129"/>
    <w:rsid w:val="005B68D4"/>
    <w:rsid w:val="005C41CB"/>
    <w:rsid w:val="005C7379"/>
    <w:rsid w:val="005D031F"/>
    <w:rsid w:val="005D1C16"/>
    <w:rsid w:val="005D2165"/>
    <w:rsid w:val="005D43C8"/>
    <w:rsid w:val="005D51AA"/>
    <w:rsid w:val="005D5CED"/>
    <w:rsid w:val="005E173C"/>
    <w:rsid w:val="005E4162"/>
    <w:rsid w:val="005E52B0"/>
    <w:rsid w:val="005E58CC"/>
    <w:rsid w:val="005E5902"/>
    <w:rsid w:val="005E6FAE"/>
    <w:rsid w:val="005E77C4"/>
    <w:rsid w:val="005F016C"/>
    <w:rsid w:val="005F0D06"/>
    <w:rsid w:val="005F32C3"/>
    <w:rsid w:val="005F667B"/>
    <w:rsid w:val="005F6DA1"/>
    <w:rsid w:val="0060370F"/>
    <w:rsid w:val="006037C6"/>
    <w:rsid w:val="00604B87"/>
    <w:rsid w:val="0061035C"/>
    <w:rsid w:val="00612A2F"/>
    <w:rsid w:val="006138E7"/>
    <w:rsid w:val="006151F2"/>
    <w:rsid w:val="00615282"/>
    <w:rsid w:val="006206B8"/>
    <w:rsid w:val="00621C60"/>
    <w:rsid w:val="00622612"/>
    <w:rsid w:val="00622A36"/>
    <w:rsid w:val="00623158"/>
    <w:rsid w:val="006236F2"/>
    <w:rsid w:val="00627319"/>
    <w:rsid w:val="00627C58"/>
    <w:rsid w:val="00631F89"/>
    <w:rsid w:val="00634331"/>
    <w:rsid w:val="0063591E"/>
    <w:rsid w:val="0063670E"/>
    <w:rsid w:val="00636A5E"/>
    <w:rsid w:val="00637C23"/>
    <w:rsid w:val="00637C4A"/>
    <w:rsid w:val="00640661"/>
    <w:rsid w:val="00640692"/>
    <w:rsid w:val="006466F5"/>
    <w:rsid w:val="00650B21"/>
    <w:rsid w:val="00654E69"/>
    <w:rsid w:val="00657038"/>
    <w:rsid w:val="00657D95"/>
    <w:rsid w:val="00661B52"/>
    <w:rsid w:val="006634D6"/>
    <w:rsid w:val="00671478"/>
    <w:rsid w:val="00671BD5"/>
    <w:rsid w:val="00673927"/>
    <w:rsid w:val="006743C0"/>
    <w:rsid w:val="00674A45"/>
    <w:rsid w:val="00675465"/>
    <w:rsid w:val="00677F3A"/>
    <w:rsid w:val="006801BC"/>
    <w:rsid w:val="006845D4"/>
    <w:rsid w:val="00690355"/>
    <w:rsid w:val="00691066"/>
    <w:rsid w:val="00691F65"/>
    <w:rsid w:val="00692626"/>
    <w:rsid w:val="006926DA"/>
    <w:rsid w:val="00692811"/>
    <w:rsid w:val="00697412"/>
    <w:rsid w:val="00697816"/>
    <w:rsid w:val="006A0F95"/>
    <w:rsid w:val="006A2028"/>
    <w:rsid w:val="006A33BE"/>
    <w:rsid w:val="006A4455"/>
    <w:rsid w:val="006A46C1"/>
    <w:rsid w:val="006A64D5"/>
    <w:rsid w:val="006A6B64"/>
    <w:rsid w:val="006B1EDC"/>
    <w:rsid w:val="006B2B1E"/>
    <w:rsid w:val="006B2B58"/>
    <w:rsid w:val="006C030A"/>
    <w:rsid w:val="006C3CB2"/>
    <w:rsid w:val="006C40FF"/>
    <w:rsid w:val="006C574B"/>
    <w:rsid w:val="006C6289"/>
    <w:rsid w:val="006C7F67"/>
    <w:rsid w:val="006D167F"/>
    <w:rsid w:val="006D29A4"/>
    <w:rsid w:val="006D3977"/>
    <w:rsid w:val="006D5199"/>
    <w:rsid w:val="006E23E9"/>
    <w:rsid w:val="006E4708"/>
    <w:rsid w:val="006F0C0F"/>
    <w:rsid w:val="006F1A8D"/>
    <w:rsid w:val="006F4522"/>
    <w:rsid w:val="006F4DCA"/>
    <w:rsid w:val="006F4E93"/>
    <w:rsid w:val="00701F84"/>
    <w:rsid w:val="00703370"/>
    <w:rsid w:val="00710698"/>
    <w:rsid w:val="007139FA"/>
    <w:rsid w:val="0071453F"/>
    <w:rsid w:val="00715260"/>
    <w:rsid w:val="007164E6"/>
    <w:rsid w:val="00721320"/>
    <w:rsid w:val="007322AB"/>
    <w:rsid w:val="00735D68"/>
    <w:rsid w:val="00736404"/>
    <w:rsid w:val="00736B23"/>
    <w:rsid w:val="007402F4"/>
    <w:rsid w:val="00742FCE"/>
    <w:rsid w:val="007553DB"/>
    <w:rsid w:val="00755F6C"/>
    <w:rsid w:val="00756725"/>
    <w:rsid w:val="00762A5A"/>
    <w:rsid w:val="00763249"/>
    <w:rsid w:val="0076704D"/>
    <w:rsid w:val="00771CCC"/>
    <w:rsid w:val="00774438"/>
    <w:rsid w:val="0078172F"/>
    <w:rsid w:val="00781975"/>
    <w:rsid w:val="007822F7"/>
    <w:rsid w:val="007834DE"/>
    <w:rsid w:val="007846BB"/>
    <w:rsid w:val="0078649A"/>
    <w:rsid w:val="00786B59"/>
    <w:rsid w:val="007927C7"/>
    <w:rsid w:val="007948B5"/>
    <w:rsid w:val="00794FA4"/>
    <w:rsid w:val="00795F05"/>
    <w:rsid w:val="0079602E"/>
    <w:rsid w:val="00797155"/>
    <w:rsid w:val="007A0ED9"/>
    <w:rsid w:val="007A199C"/>
    <w:rsid w:val="007A1A1C"/>
    <w:rsid w:val="007A4EE4"/>
    <w:rsid w:val="007B07BF"/>
    <w:rsid w:val="007B3A1A"/>
    <w:rsid w:val="007B3FEC"/>
    <w:rsid w:val="007C1EC2"/>
    <w:rsid w:val="007C3845"/>
    <w:rsid w:val="007C4740"/>
    <w:rsid w:val="007C5AF8"/>
    <w:rsid w:val="007C5FEA"/>
    <w:rsid w:val="007C6BA3"/>
    <w:rsid w:val="007C7420"/>
    <w:rsid w:val="007D28B4"/>
    <w:rsid w:val="007D4E8A"/>
    <w:rsid w:val="007D6999"/>
    <w:rsid w:val="007E22FD"/>
    <w:rsid w:val="007E2C1A"/>
    <w:rsid w:val="007E4D02"/>
    <w:rsid w:val="007E704A"/>
    <w:rsid w:val="007F046F"/>
    <w:rsid w:val="007F2ED1"/>
    <w:rsid w:val="007F365F"/>
    <w:rsid w:val="007F3D44"/>
    <w:rsid w:val="007F55C5"/>
    <w:rsid w:val="007F5AD2"/>
    <w:rsid w:val="00807644"/>
    <w:rsid w:val="00807C60"/>
    <w:rsid w:val="0081218F"/>
    <w:rsid w:val="0081490F"/>
    <w:rsid w:val="00821053"/>
    <w:rsid w:val="008210AA"/>
    <w:rsid w:val="008222E5"/>
    <w:rsid w:val="008268E6"/>
    <w:rsid w:val="008271F8"/>
    <w:rsid w:val="00836111"/>
    <w:rsid w:val="00837DEF"/>
    <w:rsid w:val="0084011C"/>
    <w:rsid w:val="00842FD9"/>
    <w:rsid w:val="00844B9A"/>
    <w:rsid w:val="0084636A"/>
    <w:rsid w:val="00846886"/>
    <w:rsid w:val="00847190"/>
    <w:rsid w:val="00850B53"/>
    <w:rsid w:val="00852209"/>
    <w:rsid w:val="0085269A"/>
    <w:rsid w:val="00853485"/>
    <w:rsid w:val="00853818"/>
    <w:rsid w:val="00855E4B"/>
    <w:rsid w:val="00856981"/>
    <w:rsid w:val="00860507"/>
    <w:rsid w:val="00862151"/>
    <w:rsid w:val="00864914"/>
    <w:rsid w:val="00864D23"/>
    <w:rsid w:val="00866320"/>
    <w:rsid w:val="00871DFE"/>
    <w:rsid w:val="008751F9"/>
    <w:rsid w:val="008753B5"/>
    <w:rsid w:val="008775D7"/>
    <w:rsid w:val="00883051"/>
    <w:rsid w:val="00884507"/>
    <w:rsid w:val="00884826"/>
    <w:rsid w:val="00885D82"/>
    <w:rsid w:val="00886D5F"/>
    <w:rsid w:val="00891B98"/>
    <w:rsid w:val="0089361F"/>
    <w:rsid w:val="00894DF5"/>
    <w:rsid w:val="008962AA"/>
    <w:rsid w:val="0089766F"/>
    <w:rsid w:val="008A1BD6"/>
    <w:rsid w:val="008A2FB5"/>
    <w:rsid w:val="008A414F"/>
    <w:rsid w:val="008A52FC"/>
    <w:rsid w:val="008B2231"/>
    <w:rsid w:val="008B2ED9"/>
    <w:rsid w:val="008B7B46"/>
    <w:rsid w:val="008B7EE7"/>
    <w:rsid w:val="008C0F92"/>
    <w:rsid w:val="008C19E9"/>
    <w:rsid w:val="008C2269"/>
    <w:rsid w:val="008C3A9C"/>
    <w:rsid w:val="008D19F1"/>
    <w:rsid w:val="008D1AA7"/>
    <w:rsid w:val="008D1EA3"/>
    <w:rsid w:val="008D4C09"/>
    <w:rsid w:val="008D5D1D"/>
    <w:rsid w:val="008E0A11"/>
    <w:rsid w:val="008E5A1D"/>
    <w:rsid w:val="008E605C"/>
    <w:rsid w:val="008E70C0"/>
    <w:rsid w:val="008F17B4"/>
    <w:rsid w:val="008F7626"/>
    <w:rsid w:val="00906BF0"/>
    <w:rsid w:val="0090757A"/>
    <w:rsid w:val="0090770F"/>
    <w:rsid w:val="009078AD"/>
    <w:rsid w:val="00907993"/>
    <w:rsid w:val="00911D03"/>
    <w:rsid w:val="00912DAA"/>
    <w:rsid w:val="00920373"/>
    <w:rsid w:val="009225A5"/>
    <w:rsid w:val="009225BB"/>
    <w:rsid w:val="00922808"/>
    <w:rsid w:val="00923B28"/>
    <w:rsid w:val="0092421C"/>
    <w:rsid w:val="00926C21"/>
    <w:rsid w:val="00927D25"/>
    <w:rsid w:val="00930062"/>
    <w:rsid w:val="0093138D"/>
    <w:rsid w:val="0093177D"/>
    <w:rsid w:val="00935742"/>
    <w:rsid w:val="00943EA8"/>
    <w:rsid w:val="00944D3D"/>
    <w:rsid w:val="00944D67"/>
    <w:rsid w:val="0094608D"/>
    <w:rsid w:val="00946E47"/>
    <w:rsid w:val="00951E64"/>
    <w:rsid w:val="009538F8"/>
    <w:rsid w:val="00956E24"/>
    <w:rsid w:val="0095709D"/>
    <w:rsid w:val="00962FF9"/>
    <w:rsid w:val="009635A9"/>
    <w:rsid w:val="00964EF3"/>
    <w:rsid w:val="00965C04"/>
    <w:rsid w:val="00966070"/>
    <w:rsid w:val="009707F7"/>
    <w:rsid w:val="00971202"/>
    <w:rsid w:val="00971904"/>
    <w:rsid w:val="00977AD8"/>
    <w:rsid w:val="00980DD2"/>
    <w:rsid w:val="00981AFA"/>
    <w:rsid w:val="009820FC"/>
    <w:rsid w:val="009831EB"/>
    <w:rsid w:val="009836E5"/>
    <w:rsid w:val="00984973"/>
    <w:rsid w:val="009856AC"/>
    <w:rsid w:val="00986D0C"/>
    <w:rsid w:val="009900A4"/>
    <w:rsid w:val="00995494"/>
    <w:rsid w:val="009A4338"/>
    <w:rsid w:val="009A4F4A"/>
    <w:rsid w:val="009A5D7A"/>
    <w:rsid w:val="009A7764"/>
    <w:rsid w:val="009B1994"/>
    <w:rsid w:val="009B5D0E"/>
    <w:rsid w:val="009C0733"/>
    <w:rsid w:val="009C217D"/>
    <w:rsid w:val="009C4582"/>
    <w:rsid w:val="009C768F"/>
    <w:rsid w:val="009D0299"/>
    <w:rsid w:val="009D051A"/>
    <w:rsid w:val="009D099B"/>
    <w:rsid w:val="009D3E77"/>
    <w:rsid w:val="009D7EF1"/>
    <w:rsid w:val="009E4FE0"/>
    <w:rsid w:val="009F0918"/>
    <w:rsid w:val="009F39D3"/>
    <w:rsid w:val="009F405E"/>
    <w:rsid w:val="009F4E0F"/>
    <w:rsid w:val="009F633B"/>
    <w:rsid w:val="009F6AC9"/>
    <w:rsid w:val="00A0158C"/>
    <w:rsid w:val="00A01BA9"/>
    <w:rsid w:val="00A05C95"/>
    <w:rsid w:val="00A0710C"/>
    <w:rsid w:val="00A07594"/>
    <w:rsid w:val="00A0772E"/>
    <w:rsid w:val="00A07EB9"/>
    <w:rsid w:val="00A10AA6"/>
    <w:rsid w:val="00A1320B"/>
    <w:rsid w:val="00A1382D"/>
    <w:rsid w:val="00A142B7"/>
    <w:rsid w:val="00A165FB"/>
    <w:rsid w:val="00A16DB7"/>
    <w:rsid w:val="00A20A88"/>
    <w:rsid w:val="00A20DE6"/>
    <w:rsid w:val="00A22CC9"/>
    <w:rsid w:val="00A3059D"/>
    <w:rsid w:val="00A306EE"/>
    <w:rsid w:val="00A31030"/>
    <w:rsid w:val="00A31CE8"/>
    <w:rsid w:val="00A34A69"/>
    <w:rsid w:val="00A36EAA"/>
    <w:rsid w:val="00A4299E"/>
    <w:rsid w:val="00A4302A"/>
    <w:rsid w:val="00A43426"/>
    <w:rsid w:val="00A4538C"/>
    <w:rsid w:val="00A47468"/>
    <w:rsid w:val="00A54D37"/>
    <w:rsid w:val="00A57045"/>
    <w:rsid w:val="00A62146"/>
    <w:rsid w:val="00A66C84"/>
    <w:rsid w:val="00A7075F"/>
    <w:rsid w:val="00A71003"/>
    <w:rsid w:val="00A72254"/>
    <w:rsid w:val="00A73820"/>
    <w:rsid w:val="00A75BDA"/>
    <w:rsid w:val="00A760A6"/>
    <w:rsid w:val="00A76D63"/>
    <w:rsid w:val="00A7743A"/>
    <w:rsid w:val="00A77F6D"/>
    <w:rsid w:val="00A80A45"/>
    <w:rsid w:val="00A81A96"/>
    <w:rsid w:val="00A82792"/>
    <w:rsid w:val="00A8285B"/>
    <w:rsid w:val="00A8498F"/>
    <w:rsid w:val="00A916D7"/>
    <w:rsid w:val="00A91E15"/>
    <w:rsid w:val="00A92A1F"/>
    <w:rsid w:val="00A92CCD"/>
    <w:rsid w:val="00A9334F"/>
    <w:rsid w:val="00A95B05"/>
    <w:rsid w:val="00A96BCA"/>
    <w:rsid w:val="00A96CAA"/>
    <w:rsid w:val="00A97051"/>
    <w:rsid w:val="00A979DB"/>
    <w:rsid w:val="00AA20BD"/>
    <w:rsid w:val="00AA2C94"/>
    <w:rsid w:val="00AB796C"/>
    <w:rsid w:val="00AB7F27"/>
    <w:rsid w:val="00AC02A7"/>
    <w:rsid w:val="00AC160B"/>
    <w:rsid w:val="00AC43C7"/>
    <w:rsid w:val="00AC7CF3"/>
    <w:rsid w:val="00AD1124"/>
    <w:rsid w:val="00AD19D9"/>
    <w:rsid w:val="00AD3627"/>
    <w:rsid w:val="00AE0800"/>
    <w:rsid w:val="00AE26C7"/>
    <w:rsid w:val="00AE3FFF"/>
    <w:rsid w:val="00AE5E82"/>
    <w:rsid w:val="00AE5F92"/>
    <w:rsid w:val="00AE7DAA"/>
    <w:rsid w:val="00AF2068"/>
    <w:rsid w:val="00AF2E24"/>
    <w:rsid w:val="00AF40F3"/>
    <w:rsid w:val="00AF683F"/>
    <w:rsid w:val="00AF7BF4"/>
    <w:rsid w:val="00B01FEE"/>
    <w:rsid w:val="00B07AF7"/>
    <w:rsid w:val="00B1074C"/>
    <w:rsid w:val="00B11FC9"/>
    <w:rsid w:val="00B13CCC"/>
    <w:rsid w:val="00B1407A"/>
    <w:rsid w:val="00B14524"/>
    <w:rsid w:val="00B163B8"/>
    <w:rsid w:val="00B17EB2"/>
    <w:rsid w:val="00B214A1"/>
    <w:rsid w:val="00B227B3"/>
    <w:rsid w:val="00B25A8D"/>
    <w:rsid w:val="00B27AC1"/>
    <w:rsid w:val="00B27C5F"/>
    <w:rsid w:val="00B307C6"/>
    <w:rsid w:val="00B330A6"/>
    <w:rsid w:val="00B36A5F"/>
    <w:rsid w:val="00B3795F"/>
    <w:rsid w:val="00B4204C"/>
    <w:rsid w:val="00B42159"/>
    <w:rsid w:val="00B50C5B"/>
    <w:rsid w:val="00B51F00"/>
    <w:rsid w:val="00B54413"/>
    <w:rsid w:val="00B62AC9"/>
    <w:rsid w:val="00B636D4"/>
    <w:rsid w:val="00B63D5F"/>
    <w:rsid w:val="00B650D5"/>
    <w:rsid w:val="00B658C8"/>
    <w:rsid w:val="00B72AD8"/>
    <w:rsid w:val="00B81421"/>
    <w:rsid w:val="00B81F9B"/>
    <w:rsid w:val="00B91000"/>
    <w:rsid w:val="00B94DC0"/>
    <w:rsid w:val="00B9560C"/>
    <w:rsid w:val="00BA25BF"/>
    <w:rsid w:val="00BA2EAD"/>
    <w:rsid w:val="00BA4F8F"/>
    <w:rsid w:val="00BA720F"/>
    <w:rsid w:val="00BA7C81"/>
    <w:rsid w:val="00BB0399"/>
    <w:rsid w:val="00BB042F"/>
    <w:rsid w:val="00BB330E"/>
    <w:rsid w:val="00BB78A9"/>
    <w:rsid w:val="00BB795B"/>
    <w:rsid w:val="00BC3051"/>
    <w:rsid w:val="00BD2F9D"/>
    <w:rsid w:val="00BD44ED"/>
    <w:rsid w:val="00BD4928"/>
    <w:rsid w:val="00BE0254"/>
    <w:rsid w:val="00BE1651"/>
    <w:rsid w:val="00BE2126"/>
    <w:rsid w:val="00BE5273"/>
    <w:rsid w:val="00BE5FF2"/>
    <w:rsid w:val="00BF0229"/>
    <w:rsid w:val="00BF35A7"/>
    <w:rsid w:val="00BF62C1"/>
    <w:rsid w:val="00BF66A1"/>
    <w:rsid w:val="00C02847"/>
    <w:rsid w:val="00C02DA5"/>
    <w:rsid w:val="00C07721"/>
    <w:rsid w:val="00C11CF8"/>
    <w:rsid w:val="00C1382C"/>
    <w:rsid w:val="00C1619B"/>
    <w:rsid w:val="00C16C20"/>
    <w:rsid w:val="00C20901"/>
    <w:rsid w:val="00C27EE4"/>
    <w:rsid w:val="00C328C1"/>
    <w:rsid w:val="00C337B5"/>
    <w:rsid w:val="00C4123B"/>
    <w:rsid w:val="00C42BD4"/>
    <w:rsid w:val="00C441FE"/>
    <w:rsid w:val="00C445AB"/>
    <w:rsid w:val="00C4575E"/>
    <w:rsid w:val="00C46105"/>
    <w:rsid w:val="00C47619"/>
    <w:rsid w:val="00C5020A"/>
    <w:rsid w:val="00C50211"/>
    <w:rsid w:val="00C50FD1"/>
    <w:rsid w:val="00C5170B"/>
    <w:rsid w:val="00C55389"/>
    <w:rsid w:val="00C57F80"/>
    <w:rsid w:val="00C65882"/>
    <w:rsid w:val="00C728D9"/>
    <w:rsid w:val="00C74696"/>
    <w:rsid w:val="00C75919"/>
    <w:rsid w:val="00C75972"/>
    <w:rsid w:val="00C75F75"/>
    <w:rsid w:val="00C771E4"/>
    <w:rsid w:val="00C773F4"/>
    <w:rsid w:val="00C82A06"/>
    <w:rsid w:val="00C83AAC"/>
    <w:rsid w:val="00C84F10"/>
    <w:rsid w:val="00C85DA2"/>
    <w:rsid w:val="00C92025"/>
    <w:rsid w:val="00C92DC5"/>
    <w:rsid w:val="00C9699A"/>
    <w:rsid w:val="00CA0651"/>
    <w:rsid w:val="00CA1B75"/>
    <w:rsid w:val="00CA2BBA"/>
    <w:rsid w:val="00CA3ED8"/>
    <w:rsid w:val="00CA4258"/>
    <w:rsid w:val="00CA59A2"/>
    <w:rsid w:val="00CA7173"/>
    <w:rsid w:val="00CB3DCC"/>
    <w:rsid w:val="00CB4B2B"/>
    <w:rsid w:val="00CB5421"/>
    <w:rsid w:val="00CC1335"/>
    <w:rsid w:val="00CC27BC"/>
    <w:rsid w:val="00CC3C61"/>
    <w:rsid w:val="00CC4032"/>
    <w:rsid w:val="00CD11C4"/>
    <w:rsid w:val="00CD278F"/>
    <w:rsid w:val="00CD3AEF"/>
    <w:rsid w:val="00CD3F9C"/>
    <w:rsid w:val="00CD5114"/>
    <w:rsid w:val="00CD7AC8"/>
    <w:rsid w:val="00CE0921"/>
    <w:rsid w:val="00CE0DB6"/>
    <w:rsid w:val="00CE0FFA"/>
    <w:rsid w:val="00CE55D6"/>
    <w:rsid w:val="00CE63F3"/>
    <w:rsid w:val="00CE6E37"/>
    <w:rsid w:val="00CE7D22"/>
    <w:rsid w:val="00CF048E"/>
    <w:rsid w:val="00CF61D5"/>
    <w:rsid w:val="00D01EB8"/>
    <w:rsid w:val="00D02889"/>
    <w:rsid w:val="00D04887"/>
    <w:rsid w:val="00D060B0"/>
    <w:rsid w:val="00D13EA7"/>
    <w:rsid w:val="00D201F7"/>
    <w:rsid w:val="00D21A68"/>
    <w:rsid w:val="00D21FB9"/>
    <w:rsid w:val="00D22D0A"/>
    <w:rsid w:val="00D26642"/>
    <w:rsid w:val="00D3001C"/>
    <w:rsid w:val="00D312DB"/>
    <w:rsid w:val="00D313C6"/>
    <w:rsid w:val="00D31629"/>
    <w:rsid w:val="00D3649E"/>
    <w:rsid w:val="00D41421"/>
    <w:rsid w:val="00D41C59"/>
    <w:rsid w:val="00D4452B"/>
    <w:rsid w:val="00D44CF4"/>
    <w:rsid w:val="00D450D8"/>
    <w:rsid w:val="00D4542F"/>
    <w:rsid w:val="00D46A35"/>
    <w:rsid w:val="00D47153"/>
    <w:rsid w:val="00D475D2"/>
    <w:rsid w:val="00D47D88"/>
    <w:rsid w:val="00D50A62"/>
    <w:rsid w:val="00D512F1"/>
    <w:rsid w:val="00D5223E"/>
    <w:rsid w:val="00D5284B"/>
    <w:rsid w:val="00D554DD"/>
    <w:rsid w:val="00D5660A"/>
    <w:rsid w:val="00D56ABC"/>
    <w:rsid w:val="00D57374"/>
    <w:rsid w:val="00D57A79"/>
    <w:rsid w:val="00D57CFF"/>
    <w:rsid w:val="00D60707"/>
    <w:rsid w:val="00D6222D"/>
    <w:rsid w:val="00D62F7B"/>
    <w:rsid w:val="00D65461"/>
    <w:rsid w:val="00D66193"/>
    <w:rsid w:val="00D67EF6"/>
    <w:rsid w:val="00D7439D"/>
    <w:rsid w:val="00D74E5A"/>
    <w:rsid w:val="00D74EF5"/>
    <w:rsid w:val="00D75410"/>
    <w:rsid w:val="00D76C6A"/>
    <w:rsid w:val="00D773E5"/>
    <w:rsid w:val="00D776FD"/>
    <w:rsid w:val="00D77FCB"/>
    <w:rsid w:val="00D80F8C"/>
    <w:rsid w:val="00D813D2"/>
    <w:rsid w:val="00D8339D"/>
    <w:rsid w:val="00D837A9"/>
    <w:rsid w:val="00D86BC7"/>
    <w:rsid w:val="00D87320"/>
    <w:rsid w:val="00D90557"/>
    <w:rsid w:val="00DA0170"/>
    <w:rsid w:val="00DA1950"/>
    <w:rsid w:val="00DA28B1"/>
    <w:rsid w:val="00DA2E62"/>
    <w:rsid w:val="00DA64C3"/>
    <w:rsid w:val="00DB0C3C"/>
    <w:rsid w:val="00DB1836"/>
    <w:rsid w:val="00DB1DA6"/>
    <w:rsid w:val="00DB2D88"/>
    <w:rsid w:val="00DB69CA"/>
    <w:rsid w:val="00DC1D1A"/>
    <w:rsid w:val="00DC5442"/>
    <w:rsid w:val="00DC5EF3"/>
    <w:rsid w:val="00DC67FB"/>
    <w:rsid w:val="00DC74C3"/>
    <w:rsid w:val="00DD1AD3"/>
    <w:rsid w:val="00DD2920"/>
    <w:rsid w:val="00DD3219"/>
    <w:rsid w:val="00DD54B6"/>
    <w:rsid w:val="00DD637A"/>
    <w:rsid w:val="00DD638E"/>
    <w:rsid w:val="00DD6E39"/>
    <w:rsid w:val="00DE0D42"/>
    <w:rsid w:val="00DE157D"/>
    <w:rsid w:val="00DE27AF"/>
    <w:rsid w:val="00DE321C"/>
    <w:rsid w:val="00DE54BD"/>
    <w:rsid w:val="00DE70F1"/>
    <w:rsid w:val="00DE778C"/>
    <w:rsid w:val="00DF1CFA"/>
    <w:rsid w:val="00DF7765"/>
    <w:rsid w:val="00E0487A"/>
    <w:rsid w:val="00E1313A"/>
    <w:rsid w:val="00E13455"/>
    <w:rsid w:val="00E144B4"/>
    <w:rsid w:val="00E14B7F"/>
    <w:rsid w:val="00E14D77"/>
    <w:rsid w:val="00E14F43"/>
    <w:rsid w:val="00E211BB"/>
    <w:rsid w:val="00E22A8D"/>
    <w:rsid w:val="00E23D73"/>
    <w:rsid w:val="00E2406A"/>
    <w:rsid w:val="00E25236"/>
    <w:rsid w:val="00E25B32"/>
    <w:rsid w:val="00E26BA1"/>
    <w:rsid w:val="00E30157"/>
    <w:rsid w:val="00E31DD9"/>
    <w:rsid w:val="00E328B5"/>
    <w:rsid w:val="00E34043"/>
    <w:rsid w:val="00E357A3"/>
    <w:rsid w:val="00E37EE7"/>
    <w:rsid w:val="00E41F17"/>
    <w:rsid w:val="00E46B23"/>
    <w:rsid w:val="00E47F1D"/>
    <w:rsid w:val="00E50429"/>
    <w:rsid w:val="00E506F4"/>
    <w:rsid w:val="00E51280"/>
    <w:rsid w:val="00E54780"/>
    <w:rsid w:val="00E54CBB"/>
    <w:rsid w:val="00E55557"/>
    <w:rsid w:val="00E577A4"/>
    <w:rsid w:val="00E6067F"/>
    <w:rsid w:val="00E654B1"/>
    <w:rsid w:val="00E667FD"/>
    <w:rsid w:val="00E706CF"/>
    <w:rsid w:val="00E709F5"/>
    <w:rsid w:val="00E74DC5"/>
    <w:rsid w:val="00E77B45"/>
    <w:rsid w:val="00E813FB"/>
    <w:rsid w:val="00E81F9D"/>
    <w:rsid w:val="00E84730"/>
    <w:rsid w:val="00E9009E"/>
    <w:rsid w:val="00E9032D"/>
    <w:rsid w:val="00E941C8"/>
    <w:rsid w:val="00E97BC2"/>
    <w:rsid w:val="00EA1A8A"/>
    <w:rsid w:val="00EA27BD"/>
    <w:rsid w:val="00EA482D"/>
    <w:rsid w:val="00EB144C"/>
    <w:rsid w:val="00EB3CB6"/>
    <w:rsid w:val="00EB4780"/>
    <w:rsid w:val="00EB5106"/>
    <w:rsid w:val="00EB6378"/>
    <w:rsid w:val="00EC098C"/>
    <w:rsid w:val="00EC4930"/>
    <w:rsid w:val="00EC49D7"/>
    <w:rsid w:val="00EC5214"/>
    <w:rsid w:val="00EC5C21"/>
    <w:rsid w:val="00EC61A3"/>
    <w:rsid w:val="00EC6486"/>
    <w:rsid w:val="00EC7A8B"/>
    <w:rsid w:val="00ED1847"/>
    <w:rsid w:val="00ED28E5"/>
    <w:rsid w:val="00ED2A5D"/>
    <w:rsid w:val="00EE2A56"/>
    <w:rsid w:val="00EE2B89"/>
    <w:rsid w:val="00EE422F"/>
    <w:rsid w:val="00EE6478"/>
    <w:rsid w:val="00EF03C5"/>
    <w:rsid w:val="00EF2388"/>
    <w:rsid w:val="00EF28CF"/>
    <w:rsid w:val="00EF363F"/>
    <w:rsid w:val="00EF41AF"/>
    <w:rsid w:val="00EF44FC"/>
    <w:rsid w:val="00F00A0B"/>
    <w:rsid w:val="00F00ECC"/>
    <w:rsid w:val="00F01402"/>
    <w:rsid w:val="00F0233C"/>
    <w:rsid w:val="00F02756"/>
    <w:rsid w:val="00F030C9"/>
    <w:rsid w:val="00F03944"/>
    <w:rsid w:val="00F04BE3"/>
    <w:rsid w:val="00F0664E"/>
    <w:rsid w:val="00F071CC"/>
    <w:rsid w:val="00F07316"/>
    <w:rsid w:val="00F11010"/>
    <w:rsid w:val="00F123A9"/>
    <w:rsid w:val="00F1681A"/>
    <w:rsid w:val="00F16BBC"/>
    <w:rsid w:val="00F2137A"/>
    <w:rsid w:val="00F23D8D"/>
    <w:rsid w:val="00F25566"/>
    <w:rsid w:val="00F30827"/>
    <w:rsid w:val="00F3340B"/>
    <w:rsid w:val="00F34E7D"/>
    <w:rsid w:val="00F357FD"/>
    <w:rsid w:val="00F377FB"/>
    <w:rsid w:val="00F41F8A"/>
    <w:rsid w:val="00F42FAB"/>
    <w:rsid w:val="00F44026"/>
    <w:rsid w:val="00F44F31"/>
    <w:rsid w:val="00F46146"/>
    <w:rsid w:val="00F46B39"/>
    <w:rsid w:val="00F47946"/>
    <w:rsid w:val="00F57C46"/>
    <w:rsid w:val="00F603F8"/>
    <w:rsid w:val="00F61540"/>
    <w:rsid w:val="00F61B75"/>
    <w:rsid w:val="00F67D2B"/>
    <w:rsid w:val="00F717EE"/>
    <w:rsid w:val="00F72991"/>
    <w:rsid w:val="00F72EBA"/>
    <w:rsid w:val="00F73BEF"/>
    <w:rsid w:val="00F75D72"/>
    <w:rsid w:val="00F75ED2"/>
    <w:rsid w:val="00F76475"/>
    <w:rsid w:val="00F76AEE"/>
    <w:rsid w:val="00F82B64"/>
    <w:rsid w:val="00F82ECA"/>
    <w:rsid w:val="00F8580C"/>
    <w:rsid w:val="00F87371"/>
    <w:rsid w:val="00F874A5"/>
    <w:rsid w:val="00F9186E"/>
    <w:rsid w:val="00F9207B"/>
    <w:rsid w:val="00F92FA0"/>
    <w:rsid w:val="00F95F6B"/>
    <w:rsid w:val="00F9764C"/>
    <w:rsid w:val="00FA16E5"/>
    <w:rsid w:val="00FA18F1"/>
    <w:rsid w:val="00FA7E7B"/>
    <w:rsid w:val="00FB0AAD"/>
    <w:rsid w:val="00FB1560"/>
    <w:rsid w:val="00FB215E"/>
    <w:rsid w:val="00FB4CB6"/>
    <w:rsid w:val="00FB6CAD"/>
    <w:rsid w:val="00FC1C06"/>
    <w:rsid w:val="00FC28B7"/>
    <w:rsid w:val="00FC69E8"/>
    <w:rsid w:val="00FC7429"/>
    <w:rsid w:val="00FD2B86"/>
    <w:rsid w:val="00FD3363"/>
    <w:rsid w:val="00FD4C4B"/>
    <w:rsid w:val="00FD4D60"/>
    <w:rsid w:val="00FD7C52"/>
    <w:rsid w:val="00FE4E97"/>
    <w:rsid w:val="00FE5051"/>
    <w:rsid w:val="00FE5412"/>
    <w:rsid w:val="00FE5708"/>
    <w:rsid w:val="00FE5774"/>
    <w:rsid w:val="00FE6F62"/>
    <w:rsid w:val="00FF0526"/>
    <w:rsid w:val="00FF1AAF"/>
    <w:rsid w:val="00FF30DC"/>
    <w:rsid w:val="00FF40D1"/>
    <w:rsid w:val="00FF414B"/>
    <w:rsid w:val="00FF4804"/>
    <w:rsid w:val="00FF5274"/>
    <w:rsid w:val="00FF6DD2"/>
    <w:rsid w:val="05015EA4"/>
    <w:rsid w:val="05651E5D"/>
    <w:rsid w:val="092279F3"/>
    <w:rsid w:val="09352206"/>
    <w:rsid w:val="0AD303F1"/>
    <w:rsid w:val="0CE98F73"/>
    <w:rsid w:val="0DBE5431"/>
    <w:rsid w:val="0FFFC1CD"/>
    <w:rsid w:val="103F3D25"/>
    <w:rsid w:val="1237D877"/>
    <w:rsid w:val="136F4816"/>
    <w:rsid w:val="13D9C4AE"/>
    <w:rsid w:val="14415218"/>
    <w:rsid w:val="15B12A54"/>
    <w:rsid w:val="186A636F"/>
    <w:rsid w:val="1BBBF63B"/>
    <w:rsid w:val="1BD87365"/>
    <w:rsid w:val="1CF398BB"/>
    <w:rsid w:val="1DBF66D5"/>
    <w:rsid w:val="1EAEF5C4"/>
    <w:rsid w:val="1F5F4454"/>
    <w:rsid w:val="1FF7A366"/>
    <w:rsid w:val="23240963"/>
    <w:rsid w:val="23BFE88A"/>
    <w:rsid w:val="244C5193"/>
    <w:rsid w:val="259F168F"/>
    <w:rsid w:val="2743429E"/>
    <w:rsid w:val="276F111C"/>
    <w:rsid w:val="27B22093"/>
    <w:rsid w:val="29B1679F"/>
    <w:rsid w:val="2A6626B1"/>
    <w:rsid w:val="2A8ED89E"/>
    <w:rsid w:val="2AD3D447"/>
    <w:rsid w:val="2C1804BB"/>
    <w:rsid w:val="2D926D76"/>
    <w:rsid w:val="2DFFD253"/>
    <w:rsid w:val="2E0B910A"/>
    <w:rsid w:val="2E504648"/>
    <w:rsid w:val="2E742F3B"/>
    <w:rsid w:val="2FFFBE0C"/>
    <w:rsid w:val="35FD6B3F"/>
    <w:rsid w:val="367B6FB5"/>
    <w:rsid w:val="36DFEDB2"/>
    <w:rsid w:val="36FEB75B"/>
    <w:rsid w:val="37FCE815"/>
    <w:rsid w:val="39FF8D65"/>
    <w:rsid w:val="3AFE0E6C"/>
    <w:rsid w:val="3C7DD1FE"/>
    <w:rsid w:val="3D125921"/>
    <w:rsid w:val="3D9114E2"/>
    <w:rsid w:val="3DDF14C7"/>
    <w:rsid w:val="3DEEE29B"/>
    <w:rsid w:val="3E6F69FF"/>
    <w:rsid w:val="3ED3BD93"/>
    <w:rsid w:val="3ED6747E"/>
    <w:rsid w:val="3EEC6CE9"/>
    <w:rsid w:val="3EFB3C44"/>
    <w:rsid w:val="3EFBF1A3"/>
    <w:rsid w:val="3EFF2EBD"/>
    <w:rsid w:val="3F7F61DE"/>
    <w:rsid w:val="3F945FBA"/>
    <w:rsid w:val="3FBB3605"/>
    <w:rsid w:val="3FC3F253"/>
    <w:rsid w:val="3FE70354"/>
    <w:rsid w:val="3FEB3730"/>
    <w:rsid w:val="3FF78CC9"/>
    <w:rsid w:val="3FFF49A1"/>
    <w:rsid w:val="3FFF7908"/>
    <w:rsid w:val="42BF1751"/>
    <w:rsid w:val="436B0984"/>
    <w:rsid w:val="43DF58BB"/>
    <w:rsid w:val="45456AF1"/>
    <w:rsid w:val="45EF7C1E"/>
    <w:rsid w:val="48D70209"/>
    <w:rsid w:val="4B6757A9"/>
    <w:rsid w:val="4BD82EF2"/>
    <w:rsid w:val="4D770362"/>
    <w:rsid w:val="4DFB5B55"/>
    <w:rsid w:val="4F1FD0D8"/>
    <w:rsid w:val="4F7E8DC0"/>
    <w:rsid w:val="4FBCA13A"/>
    <w:rsid w:val="4FBEB8C7"/>
    <w:rsid w:val="4FCAFAE4"/>
    <w:rsid w:val="4FF33CF1"/>
    <w:rsid w:val="4FF43013"/>
    <w:rsid w:val="4FFE539D"/>
    <w:rsid w:val="51ED9943"/>
    <w:rsid w:val="567F6BFF"/>
    <w:rsid w:val="56FD929F"/>
    <w:rsid w:val="57AFC2FD"/>
    <w:rsid w:val="57FBC244"/>
    <w:rsid w:val="58F6FAE6"/>
    <w:rsid w:val="59BD1754"/>
    <w:rsid w:val="5A7B8A98"/>
    <w:rsid w:val="5B7B499E"/>
    <w:rsid w:val="5BCD59DB"/>
    <w:rsid w:val="5BF71790"/>
    <w:rsid w:val="5BF7DA01"/>
    <w:rsid w:val="5BFB90C5"/>
    <w:rsid w:val="5C004B9D"/>
    <w:rsid w:val="5DF89C45"/>
    <w:rsid w:val="5E5D8839"/>
    <w:rsid w:val="5E7F865E"/>
    <w:rsid w:val="5EEFB76F"/>
    <w:rsid w:val="5EFD3998"/>
    <w:rsid w:val="5F06E4FA"/>
    <w:rsid w:val="5F07C6D9"/>
    <w:rsid w:val="5F6FD01C"/>
    <w:rsid w:val="5FBA3C50"/>
    <w:rsid w:val="5FF0BEFA"/>
    <w:rsid w:val="5FFE127A"/>
    <w:rsid w:val="5FFF5068"/>
    <w:rsid w:val="60695110"/>
    <w:rsid w:val="627EC1C0"/>
    <w:rsid w:val="63DCEFE9"/>
    <w:rsid w:val="64D1070E"/>
    <w:rsid w:val="64F9E4FE"/>
    <w:rsid w:val="65B7DB50"/>
    <w:rsid w:val="65F5A4B8"/>
    <w:rsid w:val="65FFC7E9"/>
    <w:rsid w:val="677F7E66"/>
    <w:rsid w:val="67A46451"/>
    <w:rsid w:val="67A642DA"/>
    <w:rsid w:val="67AEEED7"/>
    <w:rsid w:val="67BDAA6F"/>
    <w:rsid w:val="67EF97A8"/>
    <w:rsid w:val="67F49238"/>
    <w:rsid w:val="6873107E"/>
    <w:rsid w:val="68DFB10B"/>
    <w:rsid w:val="6ACF2C84"/>
    <w:rsid w:val="6ADB7A1A"/>
    <w:rsid w:val="6B7BC4A2"/>
    <w:rsid w:val="6BCFC654"/>
    <w:rsid w:val="6C9D42D0"/>
    <w:rsid w:val="6CDA5ADC"/>
    <w:rsid w:val="6CFDB1C1"/>
    <w:rsid w:val="6D0E22B8"/>
    <w:rsid w:val="6D3D2BB1"/>
    <w:rsid w:val="6D4A54FB"/>
    <w:rsid w:val="6D7AC59A"/>
    <w:rsid w:val="6D7E689D"/>
    <w:rsid w:val="6D7F7898"/>
    <w:rsid w:val="6F363243"/>
    <w:rsid w:val="6FA5123E"/>
    <w:rsid w:val="6FA791A2"/>
    <w:rsid w:val="6FD7990D"/>
    <w:rsid w:val="6FF2BE58"/>
    <w:rsid w:val="6FF543C5"/>
    <w:rsid w:val="6FFD83E3"/>
    <w:rsid w:val="6FFFA279"/>
    <w:rsid w:val="70A944FB"/>
    <w:rsid w:val="727443DE"/>
    <w:rsid w:val="72FF5906"/>
    <w:rsid w:val="72FF9F34"/>
    <w:rsid w:val="737E1C34"/>
    <w:rsid w:val="73F8B6BF"/>
    <w:rsid w:val="74FFB81D"/>
    <w:rsid w:val="75DB611C"/>
    <w:rsid w:val="7657E774"/>
    <w:rsid w:val="766E9022"/>
    <w:rsid w:val="76BC078A"/>
    <w:rsid w:val="76D30B85"/>
    <w:rsid w:val="76E1D6BD"/>
    <w:rsid w:val="76FFA5E8"/>
    <w:rsid w:val="7753E280"/>
    <w:rsid w:val="77655B9E"/>
    <w:rsid w:val="779B0339"/>
    <w:rsid w:val="77B699D9"/>
    <w:rsid w:val="77E50E3E"/>
    <w:rsid w:val="77EE7AA4"/>
    <w:rsid w:val="77F3D24A"/>
    <w:rsid w:val="77F71A6D"/>
    <w:rsid w:val="77FEC976"/>
    <w:rsid w:val="77FF467C"/>
    <w:rsid w:val="78AD77DB"/>
    <w:rsid w:val="797BC8D4"/>
    <w:rsid w:val="797FB9B8"/>
    <w:rsid w:val="79FE86B9"/>
    <w:rsid w:val="79FE9643"/>
    <w:rsid w:val="7AFBAA65"/>
    <w:rsid w:val="7AFF8880"/>
    <w:rsid w:val="7BB5222E"/>
    <w:rsid w:val="7BBFB9F8"/>
    <w:rsid w:val="7BC736FC"/>
    <w:rsid w:val="7BDFCD54"/>
    <w:rsid w:val="7BE3BFA8"/>
    <w:rsid w:val="7BEFA41A"/>
    <w:rsid w:val="7BF77A69"/>
    <w:rsid w:val="7BFA474B"/>
    <w:rsid w:val="7BFDAB3C"/>
    <w:rsid w:val="7BFE46DD"/>
    <w:rsid w:val="7BFF7882"/>
    <w:rsid w:val="7BFFDE33"/>
    <w:rsid w:val="7D214A93"/>
    <w:rsid w:val="7DADEED9"/>
    <w:rsid w:val="7DE7584C"/>
    <w:rsid w:val="7DEE8EBE"/>
    <w:rsid w:val="7DFA4B59"/>
    <w:rsid w:val="7DFFB7C6"/>
    <w:rsid w:val="7E3EA86D"/>
    <w:rsid w:val="7EA4F3CD"/>
    <w:rsid w:val="7EBC913B"/>
    <w:rsid w:val="7EEA9B31"/>
    <w:rsid w:val="7EFB3BD9"/>
    <w:rsid w:val="7F0C6427"/>
    <w:rsid w:val="7F4FD2ED"/>
    <w:rsid w:val="7F54CB80"/>
    <w:rsid w:val="7F5F847B"/>
    <w:rsid w:val="7F797C9A"/>
    <w:rsid w:val="7F7A228B"/>
    <w:rsid w:val="7F7EE122"/>
    <w:rsid w:val="7F9AB1CF"/>
    <w:rsid w:val="7F9DF357"/>
    <w:rsid w:val="7FAFCC70"/>
    <w:rsid w:val="7FBF215A"/>
    <w:rsid w:val="7FC5C250"/>
    <w:rsid w:val="7FC5E16D"/>
    <w:rsid w:val="7FCF091E"/>
    <w:rsid w:val="7FCF277B"/>
    <w:rsid w:val="7FDF55D7"/>
    <w:rsid w:val="7FE3AE83"/>
    <w:rsid w:val="7FE4F437"/>
    <w:rsid w:val="7FEA6627"/>
    <w:rsid w:val="7FEF4AB0"/>
    <w:rsid w:val="7FEFA543"/>
    <w:rsid w:val="7FF340B5"/>
    <w:rsid w:val="7FF6107A"/>
    <w:rsid w:val="7FF72458"/>
    <w:rsid w:val="7FF79893"/>
    <w:rsid w:val="7FF7E7A6"/>
    <w:rsid w:val="7FF9699F"/>
    <w:rsid w:val="7FFA2BB2"/>
    <w:rsid w:val="7FFBB05C"/>
    <w:rsid w:val="7FFBB2B5"/>
    <w:rsid w:val="7FFC165B"/>
    <w:rsid w:val="7FFFB49A"/>
    <w:rsid w:val="85774C7E"/>
    <w:rsid w:val="8B1C33AE"/>
    <w:rsid w:val="8CBDEED4"/>
    <w:rsid w:val="8FEFEBD5"/>
    <w:rsid w:val="8FFF2165"/>
    <w:rsid w:val="95FFD486"/>
    <w:rsid w:val="9675F16F"/>
    <w:rsid w:val="99C06AEB"/>
    <w:rsid w:val="9AFF2BD1"/>
    <w:rsid w:val="9C0E556D"/>
    <w:rsid w:val="9DCAFF99"/>
    <w:rsid w:val="9E709978"/>
    <w:rsid w:val="9EF3819D"/>
    <w:rsid w:val="9F492207"/>
    <w:rsid w:val="9F73BA82"/>
    <w:rsid w:val="9FBFA2EB"/>
    <w:rsid w:val="9FFA3E3C"/>
    <w:rsid w:val="9FFF27D7"/>
    <w:rsid w:val="A27E9C04"/>
    <w:rsid w:val="A2D9FF3A"/>
    <w:rsid w:val="A7B9A659"/>
    <w:rsid w:val="A7DC8B12"/>
    <w:rsid w:val="ABDA4E02"/>
    <w:rsid w:val="ABF7A8DC"/>
    <w:rsid w:val="ABFE106A"/>
    <w:rsid w:val="ADE7340D"/>
    <w:rsid w:val="AEF3789A"/>
    <w:rsid w:val="AFD924F2"/>
    <w:rsid w:val="AFF7EED7"/>
    <w:rsid w:val="AFFDB453"/>
    <w:rsid w:val="B2FAFA6D"/>
    <w:rsid w:val="B3CE44DC"/>
    <w:rsid w:val="B3CFD843"/>
    <w:rsid w:val="B77D6423"/>
    <w:rsid w:val="B7E3BCC4"/>
    <w:rsid w:val="B7FFE237"/>
    <w:rsid w:val="B9787514"/>
    <w:rsid w:val="BAAFC5D4"/>
    <w:rsid w:val="BBDFCAC0"/>
    <w:rsid w:val="BBFBFCAE"/>
    <w:rsid w:val="BBFD9BAE"/>
    <w:rsid w:val="BD1DC64B"/>
    <w:rsid w:val="BD2FDD27"/>
    <w:rsid w:val="BDCE38C8"/>
    <w:rsid w:val="BDD7F9EA"/>
    <w:rsid w:val="BDFAB927"/>
    <w:rsid w:val="BE731BF6"/>
    <w:rsid w:val="BE7F595A"/>
    <w:rsid w:val="BEF4A56F"/>
    <w:rsid w:val="BF7B93CC"/>
    <w:rsid w:val="BFB76C10"/>
    <w:rsid w:val="BFD2A27A"/>
    <w:rsid w:val="BFFBE05C"/>
    <w:rsid w:val="BFFF78CC"/>
    <w:rsid w:val="C4AC19A7"/>
    <w:rsid w:val="C6F65A18"/>
    <w:rsid w:val="C7B652F0"/>
    <w:rsid w:val="C7D565AB"/>
    <w:rsid w:val="C7EFE691"/>
    <w:rsid w:val="C95F3ADA"/>
    <w:rsid w:val="CA7B53F5"/>
    <w:rsid w:val="CBDE7C37"/>
    <w:rsid w:val="CDFFBEC7"/>
    <w:rsid w:val="CE65AEA4"/>
    <w:rsid w:val="CF7D9333"/>
    <w:rsid w:val="CF9A7DF4"/>
    <w:rsid w:val="D1DE5C82"/>
    <w:rsid w:val="D2FF11ED"/>
    <w:rsid w:val="D3DD5741"/>
    <w:rsid w:val="D6334803"/>
    <w:rsid w:val="D6BFB6E0"/>
    <w:rsid w:val="D6FF7FC2"/>
    <w:rsid w:val="D76906F5"/>
    <w:rsid w:val="D7AF516D"/>
    <w:rsid w:val="D7DFADB6"/>
    <w:rsid w:val="D7FC962F"/>
    <w:rsid w:val="D9BCEAC4"/>
    <w:rsid w:val="D9CF76F2"/>
    <w:rsid w:val="D9ED3A75"/>
    <w:rsid w:val="D9FF04E2"/>
    <w:rsid w:val="DBDEE86B"/>
    <w:rsid w:val="DBEFFF6E"/>
    <w:rsid w:val="DCBAFB59"/>
    <w:rsid w:val="DD759EDC"/>
    <w:rsid w:val="DDA36BD3"/>
    <w:rsid w:val="DDAE8E50"/>
    <w:rsid w:val="DDB90E3D"/>
    <w:rsid w:val="DDED713E"/>
    <w:rsid w:val="DDF37EA0"/>
    <w:rsid w:val="DDFFDFC9"/>
    <w:rsid w:val="DE7B20CB"/>
    <w:rsid w:val="DECF0620"/>
    <w:rsid w:val="DEFC480D"/>
    <w:rsid w:val="DEFF1964"/>
    <w:rsid w:val="DF27D874"/>
    <w:rsid w:val="DF5C5811"/>
    <w:rsid w:val="DF6E1B46"/>
    <w:rsid w:val="DFAB01BB"/>
    <w:rsid w:val="DFB622ED"/>
    <w:rsid w:val="DFDF28F2"/>
    <w:rsid w:val="DFDF5476"/>
    <w:rsid w:val="DFDFE468"/>
    <w:rsid w:val="DFEB5196"/>
    <w:rsid w:val="DFFC6CFC"/>
    <w:rsid w:val="DFFF84C6"/>
    <w:rsid w:val="E3EFD152"/>
    <w:rsid w:val="E4FBC3B1"/>
    <w:rsid w:val="E7F7BE18"/>
    <w:rsid w:val="E7FCBF7B"/>
    <w:rsid w:val="E7FFC52B"/>
    <w:rsid w:val="E955C64D"/>
    <w:rsid w:val="E97E8691"/>
    <w:rsid w:val="E9EA11F8"/>
    <w:rsid w:val="E9FF5704"/>
    <w:rsid w:val="EB5E7DD3"/>
    <w:rsid w:val="EB7C19CA"/>
    <w:rsid w:val="EB8F7691"/>
    <w:rsid w:val="EBEF87D4"/>
    <w:rsid w:val="EBEF9BB4"/>
    <w:rsid w:val="EC3C16EB"/>
    <w:rsid w:val="EDFD78BF"/>
    <w:rsid w:val="EEBEE079"/>
    <w:rsid w:val="EEEF43BE"/>
    <w:rsid w:val="EF7F3DC6"/>
    <w:rsid w:val="EF7FC282"/>
    <w:rsid w:val="EF9F0242"/>
    <w:rsid w:val="EFB34E98"/>
    <w:rsid w:val="EFBB4FCD"/>
    <w:rsid w:val="EFDBD1B3"/>
    <w:rsid w:val="EFEEAF94"/>
    <w:rsid w:val="EFF52C72"/>
    <w:rsid w:val="EFF67EE9"/>
    <w:rsid w:val="EFF701F3"/>
    <w:rsid w:val="EFFDACA2"/>
    <w:rsid w:val="F1BF8BF8"/>
    <w:rsid w:val="F2EFE124"/>
    <w:rsid w:val="F36B23DC"/>
    <w:rsid w:val="F3AF5B5A"/>
    <w:rsid w:val="F3FF2830"/>
    <w:rsid w:val="F5BA6DD1"/>
    <w:rsid w:val="F5F366BA"/>
    <w:rsid w:val="F6F5C26F"/>
    <w:rsid w:val="F73A1B80"/>
    <w:rsid w:val="F76E60FE"/>
    <w:rsid w:val="F76FC1D3"/>
    <w:rsid w:val="F7A939FC"/>
    <w:rsid w:val="F7BF8266"/>
    <w:rsid w:val="F7C9BF13"/>
    <w:rsid w:val="F7DE1B2C"/>
    <w:rsid w:val="F7EF8399"/>
    <w:rsid w:val="F7EFFBD3"/>
    <w:rsid w:val="F7FF5789"/>
    <w:rsid w:val="F7FFDA9E"/>
    <w:rsid w:val="F9B716E1"/>
    <w:rsid w:val="F9CB86E2"/>
    <w:rsid w:val="F9DFC63C"/>
    <w:rsid w:val="F9F90E44"/>
    <w:rsid w:val="FA665426"/>
    <w:rsid w:val="FADD6E0E"/>
    <w:rsid w:val="FAFB4FE1"/>
    <w:rsid w:val="FB3F7CEA"/>
    <w:rsid w:val="FB765A2D"/>
    <w:rsid w:val="FB7A7742"/>
    <w:rsid w:val="FB7EA5C9"/>
    <w:rsid w:val="FBB96B44"/>
    <w:rsid w:val="FBBF2038"/>
    <w:rsid w:val="FBDFB7EC"/>
    <w:rsid w:val="FBEADDF5"/>
    <w:rsid w:val="FBEAF92F"/>
    <w:rsid w:val="FBF33A9D"/>
    <w:rsid w:val="FBFF3BA6"/>
    <w:rsid w:val="FBFFDBFF"/>
    <w:rsid w:val="FCDB02C3"/>
    <w:rsid w:val="FCDFD58B"/>
    <w:rsid w:val="FD376F80"/>
    <w:rsid w:val="FD5FBE61"/>
    <w:rsid w:val="FD676A7B"/>
    <w:rsid w:val="FD8F54F4"/>
    <w:rsid w:val="FDB9D0BB"/>
    <w:rsid w:val="FDBC5309"/>
    <w:rsid w:val="FDE3ADB4"/>
    <w:rsid w:val="FDF71B5F"/>
    <w:rsid w:val="FE73448C"/>
    <w:rsid w:val="FE736F9F"/>
    <w:rsid w:val="FE7FFB99"/>
    <w:rsid w:val="FEBE4A20"/>
    <w:rsid w:val="FEBEC1BC"/>
    <w:rsid w:val="FEBEE2E5"/>
    <w:rsid w:val="FECFE654"/>
    <w:rsid w:val="FEEF8543"/>
    <w:rsid w:val="FEFBB8EF"/>
    <w:rsid w:val="FEFBD967"/>
    <w:rsid w:val="FEFE3598"/>
    <w:rsid w:val="FEFF8129"/>
    <w:rsid w:val="FF2FE0FF"/>
    <w:rsid w:val="FF3C17B1"/>
    <w:rsid w:val="FF4B01BE"/>
    <w:rsid w:val="FF4BC234"/>
    <w:rsid w:val="FF6D3D7D"/>
    <w:rsid w:val="FF6FADA5"/>
    <w:rsid w:val="FF7C41B9"/>
    <w:rsid w:val="FF7E56D7"/>
    <w:rsid w:val="FF7F4599"/>
    <w:rsid w:val="FF7FB5FC"/>
    <w:rsid w:val="FF8D2267"/>
    <w:rsid w:val="FFBF3754"/>
    <w:rsid w:val="FFC61D40"/>
    <w:rsid w:val="FFCA982A"/>
    <w:rsid w:val="FFCF1389"/>
    <w:rsid w:val="FFE1D9C8"/>
    <w:rsid w:val="FFE4E97D"/>
    <w:rsid w:val="FFE50758"/>
    <w:rsid w:val="FFEF4D2E"/>
    <w:rsid w:val="FFEF6D3F"/>
    <w:rsid w:val="FFF37D87"/>
    <w:rsid w:val="FFF75D3C"/>
    <w:rsid w:val="FFF9934C"/>
    <w:rsid w:val="FFFB8566"/>
    <w:rsid w:val="FFFD4A68"/>
    <w:rsid w:val="FFFDCC27"/>
    <w:rsid w:val="FFFE504E"/>
    <w:rsid w:val="FFFE6E8D"/>
    <w:rsid w:val="FFFEBFE9"/>
    <w:rsid w:val="FFFF1EA9"/>
    <w:rsid w:val="FFFF223B"/>
    <w:rsid w:val="FFFF2CC1"/>
    <w:rsid w:val="FFFFC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6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9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2078</Words>
  <Characters>11849</Characters>
  <Lines>98</Lines>
  <Paragraphs>27</Paragraphs>
  <TotalTime>3</TotalTime>
  <ScaleCrop>false</ScaleCrop>
  <LinksUpToDate>false</LinksUpToDate>
  <CharactersWithSpaces>13900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2023-07-06T18:23:00Z</dcterms:created>
  <dc:creator>shdag</dc:creator>
  <cp:lastModifiedBy>王颖杰</cp:lastModifiedBy>
  <cp:lastPrinted>2024-05-05T07:39:00Z</cp:lastPrinted>
  <dcterms:modified xsi:type="dcterms:W3CDTF">2025-06-23T14:08:35Z</dcterms:modified>
  <dc:title>关于开展2016年度上海市档案系列中级专业技术职务任职资格评审工作的通知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5A918C6D7CF54B53AB5E14B7C0FB4420_13</vt:lpwstr>
  </property>
</Properties>
</file>