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82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2"/>
        <w:gridCol w:w="1219"/>
        <w:gridCol w:w="469"/>
        <w:gridCol w:w="1714"/>
        <w:gridCol w:w="2268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82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bookmarkStart w:id="0" w:name="OLE_LINK1"/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ascii="黑体" w:hAnsi="黑体" w:eastAsia="黑体"/>
                <w:sz w:val="32"/>
                <w:szCs w:val="32"/>
              </w:rPr>
              <w:t>4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代表作单位审核意见表</w:t>
            </w:r>
          </w:p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1" w:type="dxa"/>
            <w:gridSpan w:val="2"/>
            <w:tcBorders>
              <w:top w:val="single" w:color="auto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3" w:type="dxa"/>
            <w:gridSpan w:val="2"/>
            <w:tcBorders>
              <w:top w:val="single" w:color="auto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现有职称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申报职称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54" w:type="dxa"/>
            <w:gridSpan w:val="3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工作单位</w:t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部门及职务</w:t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42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54" w:type="dxa"/>
            <w:gridSpan w:val="3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联系方式（地址、手机）</w:t>
            </w:r>
          </w:p>
        </w:tc>
        <w:tc>
          <w:tcPr>
            <w:tcW w:w="742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54" w:type="dxa"/>
            <w:gridSpan w:val="3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代表作品名称（类别）</w:t>
            </w:r>
          </w:p>
        </w:tc>
        <w:tc>
          <w:tcPr>
            <w:tcW w:w="742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2823" w:type="dxa"/>
            <w:gridSpan w:val="4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代表作品取得年月，是否为现聘专业技术职务期内取得</w:t>
            </w:r>
          </w:p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59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4" w:type="dxa"/>
            <w:gridSpan w:val="3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ind w:firstLine="525" w:firstLineChars="25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代表作品排名</w:t>
            </w:r>
          </w:p>
        </w:tc>
        <w:tc>
          <w:tcPr>
            <w:tcW w:w="742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□独立作者        □第一作者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135" w:type="dxa"/>
            <w:gridSpan w:val="2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  <w:t>代表作介绍说明</w:t>
            </w:r>
          </w:p>
        </w:tc>
        <w:tc>
          <w:tcPr>
            <w:tcW w:w="864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修复档案的历史背景、破损情况、修复方法、修复总结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、在某一方面得到应用、获得档案业务主管部门认可情况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等。介绍说明情况和修复前后照片复印件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或实物视频光盘等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可作为附件，附《代表作单位审核意见表》后。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135" w:type="dxa"/>
            <w:gridSpan w:val="2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指导老师意见</w:t>
            </w:r>
          </w:p>
        </w:tc>
        <w:tc>
          <w:tcPr>
            <w:tcW w:w="864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该同志专业技术技能情况，对该代表作的评价，是否同意破格申报。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410" w:firstLineChars="2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指导老师（签名）： </w:t>
            </w:r>
          </w:p>
          <w:p>
            <w:pPr>
              <w:widowControl/>
              <w:ind w:firstLine="735" w:firstLineChars="350"/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ins w:id="0" w:author="王颖杰" w:date="2025-06-23T14:04:31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</w:t>
              </w:r>
            </w:ins>
            <w:ins w:id="1" w:author="王颖杰" w:date="2025-06-23T14:04:32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              </w:t>
              </w:r>
            </w:ins>
            <w:ins w:id="2" w:author="王颖杰" w:date="2025-06-23T14:04:33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 </w:t>
              </w:r>
            </w:ins>
            <w:ins w:id="3" w:author="王颖杰" w:date="2025-06-23T14:04:34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</w:t>
              </w:r>
            </w:ins>
            <w:ins w:id="4" w:author="王颖杰" w:date="2025-06-23T14:04:35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  </w:t>
              </w:r>
            </w:ins>
            <w:ins w:id="5" w:author="王颖杰" w:date="2025-06-23T14:04:36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 </w:t>
              </w:r>
            </w:ins>
            <w:ins w:id="6" w:author="王颖杰" w:date="2025-06-23T14:04:37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  </w:t>
              </w:r>
            </w:ins>
            <w:ins w:id="7" w:author="王颖杰" w:date="2025-06-23T14:04:38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 </w:t>
              </w:r>
            </w:ins>
            <w:ins w:id="8" w:author="王颖杰" w:date="2025-06-23T14:04:39Z">
              <w:r>
                <w:rPr>
                  <w:rFonts w:hint="default" w:ascii="宋体" w:hAnsi="宋体" w:cs="宋体"/>
                  <w:bCs/>
                  <w:color w:val="000000"/>
                  <w:kern w:val="0"/>
                  <w:szCs w:val="21"/>
                </w:rPr>
                <w:t xml:space="preserve">     </w:t>
              </w:r>
            </w:ins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135" w:type="dxa"/>
            <w:gridSpan w:val="2"/>
            <w:tcBorders>
              <w:top w:val="single" w:color="000000" w:themeColor="text1" w:sz="4" w:space="0"/>
              <w:left w:val="single" w:color="auto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  <w:t>所在单位审核意见</w:t>
            </w:r>
          </w:p>
        </w:tc>
        <w:tc>
          <w:tcPr>
            <w:tcW w:w="864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kern w:val="0"/>
                <w:sz w:val="44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是否同意破格申报。</w:t>
            </w:r>
          </w:p>
          <w:p>
            <w:pPr>
              <w:widowControl/>
              <w:ind w:firstLine="1054" w:firstLineChars="500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主要领导（签章）：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                单位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公章：</w:t>
            </w:r>
          </w:p>
          <w:p>
            <w:pPr>
              <w:widowControl/>
              <w:ind w:firstLine="5880" w:firstLineChars="280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pPrChange w:id="9" w:author="王颖杰" w:date="2025-06-23T14:04:28Z">
                <w:pPr>
                  <w:widowControl/>
                  <w:ind w:firstLine="1260" w:firstLineChars="600"/>
                </w:pPr>
              </w:pPrChange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135" w:type="dxa"/>
            <w:gridSpan w:val="2"/>
            <w:tcBorders>
              <w:top w:val="single" w:color="000000" w:themeColor="text1" w:sz="4" w:space="0"/>
              <w:left w:val="single" w:color="auto" w:sz="12" w:space="0"/>
              <w:bottom w:val="single" w:color="auto" w:sz="12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  <w:t xml:space="preserve">区档案主管部门 </w:t>
            </w:r>
            <w:r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  <w:t>推荐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8647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525" w:firstLineChars="250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是否同意推荐破格申报。</w:t>
            </w:r>
          </w:p>
          <w:p>
            <w:pPr>
              <w:widowControl/>
              <w:ind w:firstLine="1054" w:firstLineChars="500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4725" w:firstLineChars="225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pPrChange w:id="10" w:author="王颖杰" w:date="2025-06-23T14:04:44Z">
                <w:pPr>
                  <w:widowControl/>
                  <w:ind w:firstLine="3360" w:firstLineChars="1600"/>
                </w:pPr>
              </w:pPrChange>
            </w:pPr>
            <w:bookmarkStart w:id="1" w:name="_GoBack"/>
            <w:bookmarkEnd w:id="1"/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单位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公章：</w:t>
            </w:r>
          </w:p>
          <w:p>
            <w:pPr>
              <w:widowControl/>
              <w:ind w:firstLine="1260" w:firstLineChars="600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</w:t>
            </w:r>
            <w:ins w:id="11" w:author="王颖杰" w:date="2025-06-23T14:04:18Z">
              <w:r>
                <w:rPr>
                  <w:rFonts w:hint="default" w:cs="宋体" w:asciiTheme="majorEastAsia" w:hAnsiTheme="majorEastAsia" w:eastAsiaTheme="majorEastAsia"/>
                  <w:color w:val="000000" w:themeColor="text1"/>
                  <w:kern w:val="0"/>
                  <w:szCs w:val="21"/>
                </w:rPr>
                <w:t xml:space="preserve"> </w:t>
              </w:r>
            </w:ins>
            <w:ins w:id="12" w:author="王颖杰" w:date="2025-06-23T14:04:19Z">
              <w:r>
                <w:rPr>
                  <w:rFonts w:hint="default" w:cs="宋体" w:asciiTheme="majorEastAsia" w:hAnsiTheme="majorEastAsia" w:eastAsiaTheme="majorEastAsia"/>
                  <w:color w:val="000000" w:themeColor="text1"/>
                  <w:kern w:val="0"/>
                  <w:szCs w:val="21"/>
                </w:rPr>
                <w:t xml:space="preserve">                   </w:t>
              </w:r>
            </w:ins>
            <w:ins w:id="13" w:author="王颖杰" w:date="2025-06-23T14:04:20Z">
              <w:r>
                <w:rPr>
                  <w:rFonts w:hint="default" w:cs="宋体" w:asciiTheme="majorEastAsia" w:hAnsiTheme="majorEastAsia" w:eastAsiaTheme="majorEastAsia"/>
                  <w:color w:val="000000" w:themeColor="text1"/>
                  <w:kern w:val="0"/>
                  <w:szCs w:val="21"/>
                </w:rPr>
                <w:t xml:space="preserve">                     </w:t>
              </w:r>
            </w:ins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年      月     日</w:t>
            </w:r>
          </w:p>
        </w:tc>
      </w:tr>
    </w:tbl>
    <w:p>
      <w:pPr>
        <w:widowControl/>
        <w:spacing w:line="240" w:lineRule="auto"/>
        <w:jc w:val="left"/>
        <w:rPr>
          <w:rFonts w:ascii="黑体" w:hAnsi="黑体" w:eastAsia="黑体"/>
          <w:vanish/>
          <w:sz w:val="32"/>
          <w:szCs w:val="32"/>
        </w:rPr>
      </w:pPr>
      <w:r>
        <w:rPr>
          <w:rFonts w:asciiTheme="majorEastAsia" w:hAnsiTheme="majorEastAsia" w:eastAsiaTheme="majorEastAsia"/>
          <w:b/>
          <w:szCs w:val="21"/>
        </w:rPr>
        <w:t>注：此表仅用于破格申报。表格及有关材料一式</w:t>
      </w:r>
      <w:r>
        <w:rPr>
          <w:rFonts w:hint="eastAsia" w:asciiTheme="majorEastAsia" w:hAnsiTheme="majorEastAsia" w:eastAsiaTheme="majorEastAsia"/>
          <w:b/>
          <w:szCs w:val="21"/>
        </w:rPr>
        <w:t>四份，三份用于档案主管部门专家鉴定</w:t>
      </w:r>
      <w:r>
        <w:rPr>
          <w:rFonts w:asciiTheme="majorEastAsia" w:hAnsiTheme="majorEastAsia" w:eastAsiaTheme="majorEastAsia"/>
          <w:b/>
          <w:szCs w:val="21"/>
        </w:rPr>
        <w:t>，一份申报人用于申报材料使用。附件材料需人事部门盖章（此表格可根据内容调整为正反面打印）</w:t>
      </w:r>
      <w:r>
        <w:rPr>
          <w:rFonts w:hint="eastAsia" w:asciiTheme="majorEastAsia" w:hAnsiTheme="majorEastAsia" w:eastAsiaTheme="majorEastAsia"/>
          <w:b/>
          <w:szCs w:val="21"/>
        </w:rPr>
        <w:t>。</w:t>
      </w:r>
      <w:bookmarkEnd w:id="0"/>
    </w:p>
    <w:sectPr>
      <w:footerReference r:id="rId3" w:type="default"/>
      <w:pgSz w:w="11850" w:h="16783"/>
      <w:pgMar w:top="1797" w:right="1361" w:bottom="10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">
    <w:altName w:val="Liberation Serif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52" w:y="46"/>
      <w:rPr>
        <w:rStyle w:val="12"/>
        <w:rFonts w:ascii="Century" w:hAnsi="Century"/>
        <w:sz w:val="28"/>
        <w:szCs w:val="28"/>
      </w:rPr>
    </w:pPr>
    <w:r>
      <w:rPr>
        <w:rStyle w:val="12"/>
        <w:rFonts w:ascii="Century" w:hAnsi="Century"/>
        <w:sz w:val="28"/>
        <w:szCs w:val="28"/>
      </w:rPr>
      <w:t xml:space="preserve">— </w:t>
    </w:r>
    <w:r>
      <w:rPr>
        <w:rStyle w:val="12"/>
        <w:rFonts w:ascii="Century" w:hAnsi="Century"/>
        <w:sz w:val="28"/>
        <w:szCs w:val="28"/>
      </w:rPr>
      <w:fldChar w:fldCharType="begin"/>
    </w:r>
    <w:r>
      <w:rPr>
        <w:rStyle w:val="12"/>
        <w:rFonts w:ascii="Century" w:hAnsi="Century"/>
        <w:sz w:val="28"/>
        <w:szCs w:val="28"/>
      </w:rPr>
      <w:instrText xml:space="preserve">PAGE  </w:instrText>
    </w:r>
    <w:r>
      <w:rPr>
        <w:rStyle w:val="12"/>
        <w:rFonts w:ascii="Century" w:hAnsi="Century"/>
        <w:sz w:val="28"/>
        <w:szCs w:val="28"/>
      </w:rPr>
      <w:fldChar w:fldCharType="separate"/>
    </w:r>
    <w:r>
      <w:rPr>
        <w:rStyle w:val="12"/>
        <w:rFonts w:ascii="Century" w:hAnsi="Century"/>
        <w:sz w:val="28"/>
        <w:szCs w:val="28"/>
      </w:rPr>
      <w:t>23</w:t>
    </w:r>
    <w:r>
      <w:rPr>
        <w:rStyle w:val="12"/>
        <w:rFonts w:ascii="Century" w:hAnsi="Century"/>
        <w:sz w:val="28"/>
        <w:szCs w:val="28"/>
      </w:rPr>
      <w:fldChar w:fldCharType="end"/>
    </w:r>
    <w:r>
      <w:rPr>
        <w:rStyle w:val="12"/>
        <w:rFonts w:ascii="Century" w:hAnsi="Century"/>
        <w:sz w:val="28"/>
        <w:szCs w:val="28"/>
      </w:rPr>
      <w:t xml:space="preserve"> —</w:t>
    </w:r>
  </w:p>
  <w:p>
    <w:pPr>
      <w:pStyle w:val="5"/>
      <w:ind w:right="360" w:firstLine="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颖杰">
    <w15:presenceInfo w15:providerId="None" w15:userId="王颖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ZDY3NjRjNjVlMTBhYTUzOTYzNzRiMmJmNDlmNWEifQ=="/>
  </w:docVars>
  <w:rsids>
    <w:rsidRoot w:val="000250B9"/>
    <w:rsid w:val="00003DB4"/>
    <w:rsid w:val="00004007"/>
    <w:rsid w:val="00005B27"/>
    <w:rsid w:val="0000704F"/>
    <w:rsid w:val="00007228"/>
    <w:rsid w:val="0001002B"/>
    <w:rsid w:val="00020D50"/>
    <w:rsid w:val="00020DD6"/>
    <w:rsid w:val="00022B01"/>
    <w:rsid w:val="000250B9"/>
    <w:rsid w:val="00027C78"/>
    <w:rsid w:val="000348BA"/>
    <w:rsid w:val="00035694"/>
    <w:rsid w:val="00037DB0"/>
    <w:rsid w:val="00041E79"/>
    <w:rsid w:val="00044ED2"/>
    <w:rsid w:val="00046962"/>
    <w:rsid w:val="00050E30"/>
    <w:rsid w:val="00050FBD"/>
    <w:rsid w:val="00055063"/>
    <w:rsid w:val="00055C03"/>
    <w:rsid w:val="000604D3"/>
    <w:rsid w:val="000638BA"/>
    <w:rsid w:val="0006618B"/>
    <w:rsid w:val="000677F9"/>
    <w:rsid w:val="00067C42"/>
    <w:rsid w:val="000718DB"/>
    <w:rsid w:val="00072293"/>
    <w:rsid w:val="0007323F"/>
    <w:rsid w:val="00081CC1"/>
    <w:rsid w:val="000829F4"/>
    <w:rsid w:val="00082B6E"/>
    <w:rsid w:val="00084BEB"/>
    <w:rsid w:val="00086006"/>
    <w:rsid w:val="0008692A"/>
    <w:rsid w:val="00091DF9"/>
    <w:rsid w:val="00096442"/>
    <w:rsid w:val="00097CBF"/>
    <w:rsid w:val="000A0008"/>
    <w:rsid w:val="000A1546"/>
    <w:rsid w:val="000A2A89"/>
    <w:rsid w:val="000A4194"/>
    <w:rsid w:val="000A5101"/>
    <w:rsid w:val="000A7CD5"/>
    <w:rsid w:val="000B1814"/>
    <w:rsid w:val="000B29F3"/>
    <w:rsid w:val="000C2151"/>
    <w:rsid w:val="000C22B8"/>
    <w:rsid w:val="000C6D18"/>
    <w:rsid w:val="000C75CE"/>
    <w:rsid w:val="000D7039"/>
    <w:rsid w:val="000D76AD"/>
    <w:rsid w:val="000D7B35"/>
    <w:rsid w:val="000E39F5"/>
    <w:rsid w:val="000E630C"/>
    <w:rsid w:val="000E7E2D"/>
    <w:rsid w:val="000F1CF2"/>
    <w:rsid w:val="000F5BC4"/>
    <w:rsid w:val="000F6599"/>
    <w:rsid w:val="000F75D8"/>
    <w:rsid w:val="00100780"/>
    <w:rsid w:val="00101A59"/>
    <w:rsid w:val="00101AA6"/>
    <w:rsid w:val="00105E68"/>
    <w:rsid w:val="001106FF"/>
    <w:rsid w:val="00110A91"/>
    <w:rsid w:val="001112A7"/>
    <w:rsid w:val="00116628"/>
    <w:rsid w:val="00117F1D"/>
    <w:rsid w:val="0012012C"/>
    <w:rsid w:val="001208A7"/>
    <w:rsid w:val="001218E3"/>
    <w:rsid w:val="0012372D"/>
    <w:rsid w:val="001243D3"/>
    <w:rsid w:val="00126A57"/>
    <w:rsid w:val="0013058A"/>
    <w:rsid w:val="00132668"/>
    <w:rsid w:val="00133420"/>
    <w:rsid w:val="00133864"/>
    <w:rsid w:val="00134746"/>
    <w:rsid w:val="00135623"/>
    <w:rsid w:val="00135F90"/>
    <w:rsid w:val="00136127"/>
    <w:rsid w:val="0013661E"/>
    <w:rsid w:val="0014195D"/>
    <w:rsid w:val="00141F79"/>
    <w:rsid w:val="00143919"/>
    <w:rsid w:val="00145AB8"/>
    <w:rsid w:val="00145D6B"/>
    <w:rsid w:val="0014782A"/>
    <w:rsid w:val="00147C97"/>
    <w:rsid w:val="001502BB"/>
    <w:rsid w:val="00151573"/>
    <w:rsid w:val="0015587D"/>
    <w:rsid w:val="0016468D"/>
    <w:rsid w:val="00166384"/>
    <w:rsid w:val="00167BF2"/>
    <w:rsid w:val="0017178E"/>
    <w:rsid w:val="00173C23"/>
    <w:rsid w:val="001746E3"/>
    <w:rsid w:val="0017483B"/>
    <w:rsid w:val="00176888"/>
    <w:rsid w:val="00176F43"/>
    <w:rsid w:val="00181233"/>
    <w:rsid w:val="00182280"/>
    <w:rsid w:val="00185924"/>
    <w:rsid w:val="00190D20"/>
    <w:rsid w:val="001A060B"/>
    <w:rsid w:val="001A5C04"/>
    <w:rsid w:val="001A6389"/>
    <w:rsid w:val="001B199E"/>
    <w:rsid w:val="001B1E86"/>
    <w:rsid w:val="001B4B47"/>
    <w:rsid w:val="001B69A7"/>
    <w:rsid w:val="001C1E44"/>
    <w:rsid w:val="001C1F09"/>
    <w:rsid w:val="001C2486"/>
    <w:rsid w:val="001C4974"/>
    <w:rsid w:val="001C4982"/>
    <w:rsid w:val="001C5CE2"/>
    <w:rsid w:val="001C6EC7"/>
    <w:rsid w:val="001D0AC8"/>
    <w:rsid w:val="001D11F4"/>
    <w:rsid w:val="001D731C"/>
    <w:rsid w:val="001E41C6"/>
    <w:rsid w:val="001E462F"/>
    <w:rsid w:val="001E60AC"/>
    <w:rsid w:val="001E7F59"/>
    <w:rsid w:val="001F0A8A"/>
    <w:rsid w:val="001F1AB7"/>
    <w:rsid w:val="001F42A7"/>
    <w:rsid w:val="00202A10"/>
    <w:rsid w:val="00202EF1"/>
    <w:rsid w:val="00204441"/>
    <w:rsid w:val="002048F7"/>
    <w:rsid w:val="002150FF"/>
    <w:rsid w:val="002211FF"/>
    <w:rsid w:val="00221CB4"/>
    <w:rsid w:val="00222141"/>
    <w:rsid w:val="002242C8"/>
    <w:rsid w:val="00225967"/>
    <w:rsid w:val="002260FC"/>
    <w:rsid w:val="00227645"/>
    <w:rsid w:val="00227A09"/>
    <w:rsid w:val="00231E04"/>
    <w:rsid w:val="00233AB0"/>
    <w:rsid w:val="00240D4A"/>
    <w:rsid w:val="0024179E"/>
    <w:rsid w:val="00242BF5"/>
    <w:rsid w:val="00247428"/>
    <w:rsid w:val="00247DAD"/>
    <w:rsid w:val="00250F5C"/>
    <w:rsid w:val="00252E24"/>
    <w:rsid w:val="002531D4"/>
    <w:rsid w:val="00255025"/>
    <w:rsid w:val="00255278"/>
    <w:rsid w:val="00257864"/>
    <w:rsid w:val="00257CC4"/>
    <w:rsid w:val="00270C2A"/>
    <w:rsid w:val="0027172A"/>
    <w:rsid w:val="002753E2"/>
    <w:rsid w:val="0027633C"/>
    <w:rsid w:val="00276D9E"/>
    <w:rsid w:val="002836A6"/>
    <w:rsid w:val="0028535B"/>
    <w:rsid w:val="00287A6A"/>
    <w:rsid w:val="002928FF"/>
    <w:rsid w:val="00293434"/>
    <w:rsid w:val="002A003B"/>
    <w:rsid w:val="002A0EEC"/>
    <w:rsid w:val="002A2487"/>
    <w:rsid w:val="002A4C0A"/>
    <w:rsid w:val="002A6014"/>
    <w:rsid w:val="002B18F1"/>
    <w:rsid w:val="002B1BE0"/>
    <w:rsid w:val="002B3CFC"/>
    <w:rsid w:val="002B45C0"/>
    <w:rsid w:val="002B75E4"/>
    <w:rsid w:val="002B7E00"/>
    <w:rsid w:val="002C0927"/>
    <w:rsid w:val="002C280E"/>
    <w:rsid w:val="002C2EFB"/>
    <w:rsid w:val="002C4333"/>
    <w:rsid w:val="002C623E"/>
    <w:rsid w:val="002C7051"/>
    <w:rsid w:val="002D0935"/>
    <w:rsid w:val="002D34DE"/>
    <w:rsid w:val="002D7713"/>
    <w:rsid w:val="002E0BA9"/>
    <w:rsid w:val="002E55E9"/>
    <w:rsid w:val="002E69E1"/>
    <w:rsid w:val="002E78CC"/>
    <w:rsid w:val="002F1068"/>
    <w:rsid w:val="002F1333"/>
    <w:rsid w:val="002F3E20"/>
    <w:rsid w:val="002F5E57"/>
    <w:rsid w:val="00301908"/>
    <w:rsid w:val="003020C9"/>
    <w:rsid w:val="00302834"/>
    <w:rsid w:val="00303DD5"/>
    <w:rsid w:val="00305641"/>
    <w:rsid w:val="00306EDA"/>
    <w:rsid w:val="00311FA9"/>
    <w:rsid w:val="0031267A"/>
    <w:rsid w:val="003128FE"/>
    <w:rsid w:val="00314602"/>
    <w:rsid w:val="00316769"/>
    <w:rsid w:val="0032674B"/>
    <w:rsid w:val="00327113"/>
    <w:rsid w:val="003309D3"/>
    <w:rsid w:val="00333FC1"/>
    <w:rsid w:val="00334A22"/>
    <w:rsid w:val="0033625D"/>
    <w:rsid w:val="0034219A"/>
    <w:rsid w:val="00342382"/>
    <w:rsid w:val="00342AE8"/>
    <w:rsid w:val="003436AA"/>
    <w:rsid w:val="00346092"/>
    <w:rsid w:val="00346283"/>
    <w:rsid w:val="00346FCE"/>
    <w:rsid w:val="00347EBE"/>
    <w:rsid w:val="00350477"/>
    <w:rsid w:val="003554D1"/>
    <w:rsid w:val="00356F99"/>
    <w:rsid w:val="00362D9E"/>
    <w:rsid w:val="00363359"/>
    <w:rsid w:val="003658A8"/>
    <w:rsid w:val="00366A6D"/>
    <w:rsid w:val="00366B41"/>
    <w:rsid w:val="003675FA"/>
    <w:rsid w:val="00370DA3"/>
    <w:rsid w:val="003729EB"/>
    <w:rsid w:val="003738D8"/>
    <w:rsid w:val="00373F45"/>
    <w:rsid w:val="00374970"/>
    <w:rsid w:val="00375B7E"/>
    <w:rsid w:val="00376F5B"/>
    <w:rsid w:val="00381DBA"/>
    <w:rsid w:val="00387EBE"/>
    <w:rsid w:val="003924EC"/>
    <w:rsid w:val="00394934"/>
    <w:rsid w:val="003957AC"/>
    <w:rsid w:val="0039610A"/>
    <w:rsid w:val="00396302"/>
    <w:rsid w:val="0039661F"/>
    <w:rsid w:val="003A2159"/>
    <w:rsid w:val="003A3A91"/>
    <w:rsid w:val="003A4603"/>
    <w:rsid w:val="003A6987"/>
    <w:rsid w:val="003B039D"/>
    <w:rsid w:val="003B3474"/>
    <w:rsid w:val="003B44F5"/>
    <w:rsid w:val="003C2BB6"/>
    <w:rsid w:val="003C3300"/>
    <w:rsid w:val="003C60C8"/>
    <w:rsid w:val="003C66A2"/>
    <w:rsid w:val="003D39D1"/>
    <w:rsid w:val="003D4D2C"/>
    <w:rsid w:val="003D5774"/>
    <w:rsid w:val="003D6700"/>
    <w:rsid w:val="003D73B9"/>
    <w:rsid w:val="003E0D69"/>
    <w:rsid w:val="003E202B"/>
    <w:rsid w:val="003E2C32"/>
    <w:rsid w:val="003E3FEA"/>
    <w:rsid w:val="003F287B"/>
    <w:rsid w:val="003F3222"/>
    <w:rsid w:val="003F6FE5"/>
    <w:rsid w:val="00400EF8"/>
    <w:rsid w:val="00401560"/>
    <w:rsid w:val="00401A4E"/>
    <w:rsid w:val="00401B61"/>
    <w:rsid w:val="004068C0"/>
    <w:rsid w:val="0040691B"/>
    <w:rsid w:val="00407D79"/>
    <w:rsid w:val="00411B7E"/>
    <w:rsid w:val="00411DB8"/>
    <w:rsid w:val="0041344A"/>
    <w:rsid w:val="004207CE"/>
    <w:rsid w:val="00422325"/>
    <w:rsid w:val="004248D9"/>
    <w:rsid w:val="00425A8F"/>
    <w:rsid w:val="004301D8"/>
    <w:rsid w:val="0043181B"/>
    <w:rsid w:val="004322A6"/>
    <w:rsid w:val="00433A22"/>
    <w:rsid w:val="00436B92"/>
    <w:rsid w:val="00441B43"/>
    <w:rsid w:val="004423E8"/>
    <w:rsid w:val="00443FF8"/>
    <w:rsid w:val="00445C46"/>
    <w:rsid w:val="0045137A"/>
    <w:rsid w:val="00452A72"/>
    <w:rsid w:val="00454716"/>
    <w:rsid w:val="00460289"/>
    <w:rsid w:val="00460300"/>
    <w:rsid w:val="00465395"/>
    <w:rsid w:val="00465AB7"/>
    <w:rsid w:val="00466E56"/>
    <w:rsid w:val="00470E5F"/>
    <w:rsid w:val="0047261F"/>
    <w:rsid w:val="0047299F"/>
    <w:rsid w:val="00473F99"/>
    <w:rsid w:val="00474EF0"/>
    <w:rsid w:val="004852F4"/>
    <w:rsid w:val="0048558A"/>
    <w:rsid w:val="00486426"/>
    <w:rsid w:val="0048695E"/>
    <w:rsid w:val="00487EBA"/>
    <w:rsid w:val="00490255"/>
    <w:rsid w:val="00490C83"/>
    <w:rsid w:val="00492229"/>
    <w:rsid w:val="00492CF6"/>
    <w:rsid w:val="00493EFB"/>
    <w:rsid w:val="004949C0"/>
    <w:rsid w:val="00496B9D"/>
    <w:rsid w:val="004971FA"/>
    <w:rsid w:val="004A08F2"/>
    <w:rsid w:val="004A1C07"/>
    <w:rsid w:val="004A35C5"/>
    <w:rsid w:val="004A3DC1"/>
    <w:rsid w:val="004A7960"/>
    <w:rsid w:val="004B0EF0"/>
    <w:rsid w:val="004B36E5"/>
    <w:rsid w:val="004B43C6"/>
    <w:rsid w:val="004B5F58"/>
    <w:rsid w:val="004B617F"/>
    <w:rsid w:val="004B7B09"/>
    <w:rsid w:val="004C060A"/>
    <w:rsid w:val="004C0D0E"/>
    <w:rsid w:val="004C3155"/>
    <w:rsid w:val="004C4CA5"/>
    <w:rsid w:val="004C4DBD"/>
    <w:rsid w:val="004C571E"/>
    <w:rsid w:val="004C58DB"/>
    <w:rsid w:val="004C6108"/>
    <w:rsid w:val="004D0167"/>
    <w:rsid w:val="004D16AC"/>
    <w:rsid w:val="004D4FEA"/>
    <w:rsid w:val="004D5C45"/>
    <w:rsid w:val="004E2414"/>
    <w:rsid w:val="004E4B8E"/>
    <w:rsid w:val="004E5CA4"/>
    <w:rsid w:val="004F03B9"/>
    <w:rsid w:val="004F1D51"/>
    <w:rsid w:val="004F381C"/>
    <w:rsid w:val="004F3D92"/>
    <w:rsid w:val="00500D21"/>
    <w:rsid w:val="005026F4"/>
    <w:rsid w:val="005029B3"/>
    <w:rsid w:val="00503353"/>
    <w:rsid w:val="00510874"/>
    <w:rsid w:val="005141CB"/>
    <w:rsid w:val="0051449F"/>
    <w:rsid w:val="00515A77"/>
    <w:rsid w:val="00516989"/>
    <w:rsid w:val="005245A9"/>
    <w:rsid w:val="0052595C"/>
    <w:rsid w:val="005278D9"/>
    <w:rsid w:val="00527B31"/>
    <w:rsid w:val="00531AD9"/>
    <w:rsid w:val="00535CF7"/>
    <w:rsid w:val="0053698B"/>
    <w:rsid w:val="00536A57"/>
    <w:rsid w:val="005371C6"/>
    <w:rsid w:val="00537557"/>
    <w:rsid w:val="00544A81"/>
    <w:rsid w:val="00545B39"/>
    <w:rsid w:val="00545FCD"/>
    <w:rsid w:val="005465D8"/>
    <w:rsid w:val="0055000D"/>
    <w:rsid w:val="00550824"/>
    <w:rsid w:val="00553A37"/>
    <w:rsid w:val="00555ED4"/>
    <w:rsid w:val="00556879"/>
    <w:rsid w:val="005576B3"/>
    <w:rsid w:val="00557DB2"/>
    <w:rsid w:val="005621BB"/>
    <w:rsid w:val="00564B77"/>
    <w:rsid w:val="00565AEE"/>
    <w:rsid w:val="005673F7"/>
    <w:rsid w:val="00571912"/>
    <w:rsid w:val="005731C7"/>
    <w:rsid w:val="00574F45"/>
    <w:rsid w:val="00575BB5"/>
    <w:rsid w:val="005764F3"/>
    <w:rsid w:val="00582F5C"/>
    <w:rsid w:val="005834A6"/>
    <w:rsid w:val="00584676"/>
    <w:rsid w:val="00590B75"/>
    <w:rsid w:val="00590F44"/>
    <w:rsid w:val="005927D2"/>
    <w:rsid w:val="00594150"/>
    <w:rsid w:val="00594989"/>
    <w:rsid w:val="005A242A"/>
    <w:rsid w:val="005A255B"/>
    <w:rsid w:val="005A4895"/>
    <w:rsid w:val="005A6D25"/>
    <w:rsid w:val="005B05CE"/>
    <w:rsid w:val="005B30F0"/>
    <w:rsid w:val="005B6129"/>
    <w:rsid w:val="005B68D4"/>
    <w:rsid w:val="005C41CB"/>
    <w:rsid w:val="005C7379"/>
    <w:rsid w:val="005D031F"/>
    <w:rsid w:val="005D1C16"/>
    <w:rsid w:val="005D2165"/>
    <w:rsid w:val="005D43C8"/>
    <w:rsid w:val="005D51AA"/>
    <w:rsid w:val="005D5CED"/>
    <w:rsid w:val="005E173C"/>
    <w:rsid w:val="005E4162"/>
    <w:rsid w:val="005E52B0"/>
    <w:rsid w:val="005E58CC"/>
    <w:rsid w:val="005E5902"/>
    <w:rsid w:val="005E6FAE"/>
    <w:rsid w:val="005E77C4"/>
    <w:rsid w:val="005F016C"/>
    <w:rsid w:val="005F0D06"/>
    <w:rsid w:val="005F32C3"/>
    <w:rsid w:val="005F667B"/>
    <w:rsid w:val="005F6DA1"/>
    <w:rsid w:val="0060370F"/>
    <w:rsid w:val="006037C6"/>
    <w:rsid w:val="00604B87"/>
    <w:rsid w:val="0061035C"/>
    <w:rsid w:val="00612A2F"/>
    <w:rsid w:val="006138E7"/>
    <w:rsid w:val="006151F2"/>
    <w:rsid w:val="00615282"/>
    <w:rsid w:val="006206B8"/>
    <w:rsid w:val="00621C60"/>
    <w:rsid w:val="00622612"/>
    <w:rsid w:val="00622A36"/>
    <w:rsid w:val="00623158"/>
    <w:rsid w:val="006236F2"/>
    <w:rsid w:val="00627319"/>
    <w:rsid w:val="00627C58"/>
    <w:rsid w:val="00631F89"/>
    <w:rsid w:val="00634331"/>
    <w:rsid w:val="0063591E"/>
    <w:rsid w:val="0063670E"/>
    <w:rsid w:val="00636A5E"/>
    <w:rsid w:val="00637C23"/>
    <w:rsid w:val="00637C4A"/>
    <w:rsid w:val="00640661"/>
    <w:rsid w:val="00640692"/>
    <w:rsid w:val="006466F5"/>
    <w:rsid w:val="00650B21"/>
    <w:rsid w:val="00654E69"/>
    <w:rsid w:val="00657038"/>
    <w:rsid w:val="00657D95"/>
    <w:rsid w:val="00661B52"/>
    <w:rsid w:val="006634D6"/>
    <w:rsid w:val="00671478"/>
    <w:rsid w:val="00671BD5"/>
    <w:rsid w:val="00673927"/>
    <w:rsid w:val="006743C0"/>
    <w:rsid w:val="00674A45"/>
    <w:rsid w:val="00675465"/>
    <w:rsid w:val="00677F3A"/>
    <w:rsid w:val="006801BC"/>
    <w:rsid w:val="006845D4"/>
    <w:rsid w:val="00690355"/>
    <w:rsid w:val="00691066"/>
    <w:rsid w:val="00691F65"/>
    <w:rsid w:val="00692626"/>
    <w:rsid w:val="006926DA"/>
    <w:rsid w:val="00692811"/>
    <w:rsid w:val="00697412"/>
    <w:rsid w:val="00697816"/>
    <w:rsid w:val="006A0F95"/>
    <w:rsid w:val="006A2028"/>
    <w:rsid w:val="006A33BE"/>
    <w:rsid w:val="006A4455"/>
    <w:rsid w:val="006A46C1"/>
    <w:rsid w:val="006A64D5"/>
    <w:rsid w:val="006A6B64"/>
    <w:rsid w:val="006B1EDC"/>
    <w:rsid w:val="006B2B1E"/>
    <w:rsid w:val="006B2B58"/>
    <w:rsid w:val="006C030A"/>
    <w:rsid w:val="006C3CB2"/>
    <w:rsid w:val="006C40FF"/>
    <w:rsid w:val="006C574B"/>
    <w:rsid w:val="006C6289"/>
    <w:rsid w:val="006C7F67"/>
    <w:rsid w:val="006D167F"/>
    <w:rsid w:val="006D29A4"/>
    <w:rsid w:val="006D3977"/>
    <w:rsid w:val="006D5199"/>
    <w:rsid w:val="006E23E9"/>
    <w:rsid w:val="006E4708"/>
    <w:rsid w:val="006F0C0F"/>
    <w:rsid w:val="006F1A8D"/>
    <w:rsid w:val="006F4522"/>
    <w:rsid w:val="006F4DCA"/>
    <w:rsid w:val="006F4E93"/>
    <w:rsid w:val="00701F84"/>
    <w:rsid w:val="00703370"/>
    <w:rsid w:val="00710698"/>
    <w:rsid w:val="007139FA"/>
    <w:rsid w:val="0071453F"/>
    <w:rsid w:val="00715260"/>
    <w:rsid w:val="007164E6"/>
    <w:rsid w:val="00721320"/>
    <w:rsid w:val="007322AB"/>
    <w:rsid w:val="00735D68"/>
    <w:rsid w:val="00736404"/>
    <w:rsid w:val="00736B23"/>
    <w:rsid w:val="007402F4"/>
    <w:rsid w:val="00742FCE"/>
    <w:rsid w:val="007553DB"/>
    <w:rsid w:val="00755F6C"/>
    <w:rsid w:val="00756725"/>
    <w:rsid w:val="00762A5A"/>
    <w:rsid w:val="00763249"/>
    <w:rsid w:val="0076704D"/>
    <w:rsid w:val="00771CCC"/>
    <w:rsid w:val="00774438"/>
    <w:rsid w:val="0078172F"/>
    <w:rsid w:val="00781975"/>
    <w:rsid w:val="007822F7"/>
    <w:rsid w:val="007834DE"/>
    <w:rsid w:val="007846BB"/>
    <w:rsid w:val="0078649A"/>
    <w:rsid w:val="00786B59"/>
    <w:rsid w:val="007927C7"/>
    <w:rsid w:val="007948B5"/>
    <w:rsid w:val="00794FA4"/>
    <w:rsid w:val="00795F05"/>
    <w:rsid w:val="0079602E"/>
    <w:rsid w:val="00797155"/>
    <w:rsid w:val="007A0ED9"/>
    <w:rsid w:val="007A199C"/>
    <w:rsid w:val="007A1A1C"/>
    <w:rsid w:val="007A4EE4"/>
    <w:rsid w:val="007B07BF"/>
    <w:rsid w:val="007B3A1A"/>
    <w:rsid w:val="007B3FEC"/>
    <w:rsid w:val="007C1EC2"/>
    <w:rsid w:val="007C3845"/>
    <w:rsid w:val="007C4740"/>
    <w:rsid w:val="007C5AF8"/>
    <w:rsid w:val="007C5FEA"/>
    <w:rsid w:val="007C6BA3"/>
    <w:rsid w:val="007C7420"/>
    <w:rsid w:val="007D28B4"/>
    <w:rsid w:val="007D4E8A"/>
    <w:rsid w:val="007D6999"/>
    <w:rsid w:val="007E22FD"/>
    <w:rsid w:val="007E2C1A"/>
    <w:rsid w:val="007E4D02"/>
    <w:rsid w:val="007E704A"/>
    <w:rsid w:val="007F046F"/>
    <w:rsid w:val="007F2ED1"/>
    <w:rsid w:val="007F365F"/>
    <w:rsid w:val="007F3D44"/>
    <w:rsid w:val="007F55C5"/>
    <w:rsid w:val="007F5AD2"/>
    <w:rsid w:val="00807644"/>
    <w:rsid w:val="00807C60"/>
    <w:rsid w:val="0081218F"/>
    <w:rsid w:val="0081490F"/>
    <w:rsid w:val="00821053"/>
    <w:rsid w:val="008210AA"/>
    <w:rsid w:val="008222E5"/>
    <w:rsid w:val="008268E6"/>
    <w:rsid w:val="008271F8"/>
    <w:rsid w:val="00836111"/>
    <w:rsid w:val="00837DEF"/>
    <w:rsid w:val="0084011C"/>
    <w:rsid w:val="00842FD9"/>
    <w:rsid w:val="00844B9A"/>
    <w:rsid w:val="0084636A"/>
    <w:rsid w:val="00846886"/>
    <w:rsid w:val="00847190"/>
    <w:rsid w:val="00850B53"/>
    <w:rsid w:val="00852209"/>
    <w:rsid w:val="0085269A"/>
    <w:rsid w:val="00853485"/>
    <w:rsid w:val="00853818"/>
    <w:rsid w:val="00855E4B"/>
    <w:rsid w:val="00856981"/>
    <w:rsid w:val="00860507"/>
    <w:rsid w:val="00862151"/>
    <w:rsid w:val="00864914"/>
    <w:rsid w:val="00864D23"/>
    <w:rsid w:val="00866320"/>
    <w:rsid w:val="00871DFE"/>
    <w:rsid w:val="008751F9"/>
    <w:rsid w:val="008753B5"/>
    <w:rsid w:val="008775D7"/>
    <w:rsid w:val="00883051"/>
    <w:rsid w:val="00884507"/>
    <w:rsid w:val="00884826"/>
    <w:rsid w:val="00885D82"/>
    <w:rsid w:val="00886D5F"/>
    <w:rsid w:val="00891B98"/>
    <w:rsid w:val="0089361F"/>
    <w:rsid w:val="00894DF5"/>
    <w:rsid w:val="008962AA"/>
    <w:rsid w:val="0089766F"/>
    <w:rsid w:val="008A1BD6"/>
    <w:rsid w:val="008A2FB5"/>
    <w:rsid w:val="008A414F"/>
    <w:rsid w:val="008A52FC"/>
    <w:rsid w:val="008B2231"/>
    <w:rsid w:val="008B2ED9"/>
    <w:rsid w:val="008B7B46"/>
    <w:rsid w:val="008B7EE7"/>
    <w:rsid w:val="008C0F92"/>
    <w:rsid w:val="008C19E9"/>
    <w:rsid w:val="008C2269"/>
    <w:rsid w:val="008C3A9C"/>
    <w:rsid w:val="008D19F1"/>
    <w:rsid w:val="008D1AA7"/>
    <w:rsid w:val="008D1EA3"/>
    <w:rsid w:val="008D4C09"/>
    <w:rsid w:val="008D5D1D"/>
    <w:rsid w:val="008E0A11"/>
    <w:rsid w:val="008E5A1D"/>
    <w:rsid w:val="008E605C"/>
    <w:rsid w:val="008E70C0"/>
    <w:rsid w:val="008F17B4"/>
    <w:rsid w:val="008F7626"/>
    <w:rsid w:val="00906BF0"/>
    <w:rsid w:val="0090757A"/>
    <w:rsid w:val="0090770F"/>
    <w:rsid w:val="009078AD"/>
    <w:rsid w:val="00907993"/>
    <w:rsid w:val="00911D03"/>
    <w:rsid w:val="00912DAA"/>
    <w:rsid w:val="00920373"/>
    <w:rsid w:val="009225A5"/>
    <w:rsid w:val="009225BB"/>
    <w:rsid w:val="00922808"/>
    <w:rsid w:val="00923B28"/>
    <w:rsid w:val="0092421C"/>
    <w:rsid w:val="00926C21"/>
    <w:rsid w:val="00927D25"/>
    <w:rsid w:val="00930062"/>
    <w:rsid w:val="0093138D"/>
    <w:rsid w:val="0093177D"/>
    <w:rsid w:val="00935742"/>
    <w:rsid w:val="00943EA8"/>
    <w:rsid w:val="00944D3D"/>
    <w:rsid w:val="00944D67"/>
    <w:rsid w:val="0094608D"/>
    <w:rsid w:val="00946E47"/>
    <w:rsid w:val="00951E64"/>
    <w:rsid w:val="009538F8"/>
    <w:rsid w:val="00956E24"/>
    <w:rsid w:val="0095709D"/>
    <w:rsid w:val="00962FF9"/>
    <w:rsid w:val="009635A9"/>
    <w:rsid w:val="00964EF3"/>
    <w:rsid w:val="00965C04"/>
    <w:rsid w:val="00966070"/>
    <w:rsid w:val="009707F7"/>
    <w:rsid w:val="00971202"/>
    <w:rsid w:val="00971904"/>
    <w:rsid w:val="00977AD8"/>
    <w:rsid w:val="00980DD2"/>
    <w:rsid w:val="00981AFA"/>
    <w:rsid w:val="009820FC"/>
    <w:rsid w:val="009831EB"/>
    <w:rsid w:val="009836E5"/>
    <w:rsid w:val="00984973"/>
    <w:rsid w:val="009856AC"/>
    <w:rsid w:val="00986D0C"/>
    <w:rsid w:val="009900A4"/>
    <w:rsid w:val="00995494"/>
    <w:rsid w:val="009A4338"/>
    <w:rsid w:val="009A4F4A"/>
    <w:rsid w:val="009A5D7A"/>
    <w:rsid w:val="009A7764"/>
    <w:rsid w:val="009B1994"/>
    <w:rsid w:val="009B5D0E"/>
    <w:rsid w:val="009C0733"/>
    <w:rsid w:val="009C217D"/>
    <w:rsid w:val="009C4582"/>
    <w:rsid w:val="009C768F"/>
    <w:rsid w:val="009D0299"/>
    <w:rsid w:val="009D051A"/>
    <w:rsid w:val="009D099B"/>
    <w:rsid w:val="009D3E77"/>
    <w:rsid w:val="009D7EF1"/>
    <w:rsid w:val="009E4FE0"/>
    <w:rsid w:val="009F0918"/>
    <w:rsid w:val="009F39D3"/>
    <w:rsid w:val="009F405E"/>
    <w:rsid w:val="009F4E0F"/>
    <w:rsid w:val="009F633B"/>
    <w:rsid w:val="009F6AC9"/>
    <w:rsid w:val="00A0158C"/>
    <w:rsid w:val="00A01BA9"/>
    <w:rsid w:val="00A05C95"/>
    <w:rsid w:val="00A0710C"/>
    <w:rsid w:val="00A07594"/>
    <w:rsid w:val="00A0772E"/>
    <w:rsid w:val="00A07EB9"/>
    <w:rsid w:val="00A10AA6"/>
    <w:rsid w:val="00A1320B"/>
    <w:rsid w:val="00A1382D"/>
    <w:rsid w:val="00A142B7"/>
    <w:rsid w:val="00A165FB"/>
    <w:rsid w:val="00A16DB7"/>
    <w:rsid w:val="00A20A88"/>
    <w:rsid w:val="00A20DE6"/>
    <w:rsid w:val="00A22CC9"/>
    <w:rsid w:val="00A3059D"/>
    <w:rsid w:val="00A306EE"/>
    <w:rsid w:val="00A31030"/>
    <w:rsid w:val="00A31CE8"/>
    <w:rsid w:val="00A34A69"/>
    <w:rsid w:val="00A36EAA"/>
    <w:rsid w:val="00A4299E"/>
    <w:rsid w:val="00A4302A"/>
    <w:rsid w:val="00A43426"/>
    <w:rsid w:val="00A4538C"/>
    <w:rsid w:val="00A47468"/>
    <w:rsid w:val="00A54D37"/>
    <w:rsid w:val="00A57045"/>
    <w:rsid w:val="00A62146"/>
    <w:rsid w:val="00A66C84"/>
    <w:rsid w:val="00A7075F"/>
    <w:rsid w:val="00A71003"/>
    <w:rsid w:val="00A72254"/>
    <w:rsid w:val="00A73820"/>
    <w:rsid w:val="00A75BDA"/>
    <w:rsid w:val="00A760A6"/>
    <w:rsid w:val="00A76D63"/>
    <w:rsid w:val="00A7743A"/>
    <w:rsid w:val="00A77F6D"/>
    <w:rsid w:val="00A80A45"/>
    <w:rsid w:val="00A81A96"/>
    <w:rsid w:val="00A82792"/>
    <w:rsid w:val="00A8285B"/>
    <w:rsid w:val="00A8498F"/>
    <w:rsid w:val="00A916D7"/>
    <w:rsid w:val="00A91E15"/>
    <w:rsid w:val="00A92A1F"/>
    <w:rsid w:val="00A92CCD"/>
    <w:rsid w:val="00A9334F"/>
    <w:rsid w:val="00A95B05"/>
    <w:rsid w:val="00A96BCA"/>
    <w:rsid w:val="00A96CAA"/>
    <w:rsid w:val="00A97051"/>
    <w:rsid w:val="00A979DB"/>
    <w:rsid w:val="00AA20BD"/>
    <w:rsid w:val="00AA2C94"/>
    <w:rsid w:val="00AB796C"/>
    <w:rsid w:val="00AB7F27"/>
    <w:rsid w:val="00AC02A7"/>
    <w:rsid w:val="00AC160B"/>
    <w:rsid w:val="00AC43C7"/>
    <w:rsid w:val="00AC7CF3"/>
    <w:rsid w:val="00AD1124"/>
    <w:rsid w:val="00AD19D9"/>
    <w:rsid w:val="00AD3627"/>
    <w:rsid w:val="00AE0800"/>
    <w:rsid w:val="00AE26C7"/>
    <w:rsid w:val="00AE3FFF"/>
    <w:rsid w:val="00AE5E82"/>
    <w:rsid w:val="00AE5F92"/>
    <w:rsid w:val="00AE7DAA"/>
    <w:rsid w:val="00AF2068"/>
    <w:rsid w:val="00AF2E24"/>
    <w:rsid w:val="00AF40F3"/>
    <w:rsid w:val="00AF683F"/>
    <w:rsid w:val="00AF7BF4"/>
    <w:rsid w:val="00B01FEE"/>
    <w:rsid w:val="00B07AF7"/>
    <w:rsid w:val="00B1074C"/>
    <w:rsid w:val="00B11FC9"/>
    <w:rsid w:val="00B13CCC"/>
    <w:rsid w:val="00B1407A"/>
    <w:rsid w:val="00B14524"/>
    <w:rsid w:val="00B163B8"/>
    <w:rsid w:val="00B17EB2"/>
    <w:rsid w:val="00B214A1"/>
    <w:rsid w:val="00B227B3"/>
    <w:rsid w:val="00B25A8D"/>
    <w:rsid w:val="00B27AC1"/>
    <w:rsid w:val="00B27C5F"/>
    <w:rsid w:val="00B307C6"/>
    <w:rsid w:val="00B330A6"/>
    <w:rsid w:val="00B36A5F"/>
    <w:rsid w:val="00B3795F"/>
    <w:rsid w:val="00B4204C"/>
    <w:rsid w:val="00B42159"/>
    <w:rsid w:val="00B50C5B"/>
    <w:rsid w:val="00B51F00"/>
    <w:rsid w:val="00B54413"/>
    <w:rsid w:val="00B62AC9"/>
    <w:rsid w:val="00B636D4"/>
    <w:rsid w:val="00B63D5F"/>
    <w:rsid w:val="00B650D5"/>
    <w:rsid w:val="00B658C8"/>
    <w:rsid w:val="00B72AD8"/>
    <w:rsid w:val="00B81421"/>
    <w:rsid w:val="00B81F9B"/>
    <w:rsid w:val="00B91000"/>
    <w:rsid w:val="00B94DC0"/>
    <w:rsid w:val="00B9560C"/>
    <w:rsid w:val="00BA25BF"/>
    <w:rsid w:val="00BA2EAD"/>
    <w:rsid w:val="00BA4F8F"/>
    <w:rsid w:val="00BA720F"/>
    <w:rsid w:val="00BA7C81"/>
    <w:rsid w:val="00BB0399"/>
    <w:rsid w:val="00BB042F"/>
    <w:rsid w:val="00BB330E"/>
    <w:rsid w:val="00BB78A9"/>
    <w:rsid w:val="00BB795B"/>
    <w:rsid w:val="00BC3051"/>
    <w:rsid w:val="00BD2F9D"/>
    <w:rsid w:val="00BD44ED"/>
    <w:rsid w:val="00BD4928"/>
    <w:rsid w:val="00BE0254"/>
    <w:rsid w:val="00BE1651"/>
    <w:rsid w:val="00BE2126"/>
    <w:rsid w:val="00BE5273"/>
    <w:rsid w:val="00BE5FF2"/>
    <w:rsid w:val="00BF0229"/>
    <w:rsid w:val="00BF35A7"/>
    <w:rsid w:val="00BF62C1"/>
    <w:rsid w:val="00BF66A1"/>
    <w:rsid w:val="00C02847"/>
    <w:rsid w:val="00C02DA5"/>
    <w:rsid w:val="00C07721"/>
    <w:rsid w:val="00C11CF8"/>
    <w:rsid w:val="00C1382C"/>
    <w:rsid w:val="00C1619B"/>
    <w:rsid w:val="00C16C20"/>
    <w:rsid w:val="00C20901"/>
    <w:rsid w:val="00C27EE4"/>
    <w:rsid w:val="00C328C1"/>
    <w:rsid w:val="00C337B5"/>
    <w:rsid w:val="00C4123B"/>
    <w:rsid w:val="00C42BD4"/>
    <w:rsid w:val="00C441FE"/>
    <w:rsid w:val="00C445AB"/>
    <w:rsid w:val="00C4575E"/>
    <w:rsid w:val="00C46105"/>
    <w:rsid w:val="00C47619"/>
    <w:rsid w:val="00C5020A"/>
    <w:rsid w:val="00C50211"/>
    <w:rsid w:val="00C50FD1"/>
    <w:rsid w:val="00C5170B"/>
    <w:rsid w:val="00C55389"/>
    <w:rsid w:val="00C57F80"/>
    <w:rsid w:val="00C65882"/>
    <w:rsid w:val="00C728D9"/>
    <w:rsid w:val="00C74696"/>
    <w:rsid w:val="00C75919"/>
    <w:rsid w:val="00C75972"/>
    <w:rsid w:val="00C75F75"/>
    <w:rsid w:val="00C771E4"/>
    <w:rsid w:val="00C773F4"/>
    <w:rsid w:val="00C82A06"/>
    <w:rsid w:val="00C83AAC"/>
    <w:rsid w:val="00C84F10"/>
    <w:rsid w:val="00C85DA2"/>
    <w:rsid w:val="00C92025"/>
    <w:rsid w:val="00C92DC5"/>
    <w:rsid w:val="00C9699A"/>
    <w:rsid w:val="00CA0651"/>
    <w:rsid w:val="00CA1B75"/>
    <w:rsid w:val="00CA2BBA"/>
    <w:rsid w:val="00CA3ED8"/>
    <w:rsid w:val="00CA4258"/>
    <w:rsid w:val="00CA59A2"/>
    <w:rsid w:val="00CA7173"/>
    <w:rsid w:val="00CB3DCC"/>
    <w:rsid w:val="00CB4B2B"/>
    <w:rsid w:val="00CB5421"/>
    <w:rsid w:val="00CC1335"/>
    <w:rsid w:val="00CC27BC"/>
    <w:rsid w:val="00CC3C61"/>
    <w:rsid w:val="00CC4032"/>
    <w:rsid w:val="00CD11C4"/>
    <w:rsid w:val="00CD278F"/>
    <w:rsid w:val="00CD3AEF"/>
    <w:rsid w:val="00CD3F9C"/>
    <w:rsid w:val="00CD5114"/>
    <w:rsid w:val="00CD7AC8"/>
    <w:rsid w:val="00CE0921"/>
    <w:rsid w:val="00CE0DB6"/>
    <w:rsid w:val="00CE0FFA"/>
    <w:rsid w:val="00CE55D6"/>
    <w:rsid w:val="00CE63F3"/>
    <w:rsid w:val="00CE6E37"/>
    <w:rsid w:val="00CE7D22"/>
    <w:rsid w:val="00CF048E"/>
    <w:rsid w:val="00CF61D5"/>
    <w:rsid w:val="00D01EB8"/>
    <w:rsid w:val="00D02889"/>
    <w:rsid w:val="00D04887"/>
    <w:rsid w:val="00D060B0"/>
    <w:rsid w:val="00D13EA7"/>
    <w:rsid w:val="00D201F7"/>
    <w:rsid w:val="00D21A68"/>
    <w:rsid w:val="00D21FB9"/>
    <w:rsid w:val="00D22D0A"/>
    <w:rsid w:val="00D26642"/>
    <w:rsid w:val="00D3001C"/>
    <w:rsid w:val="00D312DB"/>
    <w:rsid w:val="00D313C6"/>
    <w:rsid w:val="00D31629"/>
    <w:rsid w:val="00D3649E"/>
    <w:rsid w:val="00D41421"/>
    <w:rsid w:val="00D41C59"/>
    <w:rsid w:val="00D4452B"/>
    <w:rsid w:val="00D44CF4"/>
    <w:rsid w:val="00D450D8"/>
    <w:rsid w:val="00D4542F"/>
    <w:rsid w:val="00D46A35"/>
    <w:rsid w:val="00D47153"/>
    <w:rsid w:val="00D475D2"/>
    <w:rsid w:val="00D47D88"/>
    <w:rsid w:val="00D50A62"/>
    <w:rsid w:val="00D512F1"/>
    <w:rsid w:val="00D5223E"/>
    <w:rsid w:val="00D5284B"/>
    <w:rsid w:val="00D554DD"/>
    <w:rsid w:val="00D5660A"/>
    <w:rsid w:val="00D56ABC"/>
    <w:rsid w:val="00D57374"/>
    <w:rsid w:val="00D57A79"/>
    <w:rsid w:val="00D57CFF"/>
    <w:rsid w:val="00D60707"/>
    <w:rsid w:val="00D6222D"/>
    <w:rsid w:val="00D62F7B"/>
    <w:rsid w:val="00D65461"/>
    <w:rsid w:val="00D66193"/>
    <w:rsid w:val="00D67EF6"/>
    <w:rsid w:val="00D7439D"/>
    <w:rsid w:val="00D74E5A"/>
    <w:rsid w:val="00D74EF5"/>
    <w:rsid w:val="00D75410"/>
    <w:rsid w:val="00D76C6A"/>
    <w:rsid w:val="00D773E5"/>
    <w:rsid w:val="00D776FD"/>
    <w:rsid w:val="00D77FCB"/>
    <w:rsid w:val="00D80F8C"/>
    <w:rsid w:val="00D813D2"/>
    <w:rsid w:val="00D8339D"/>
    <w:rsid w:val="00D837A9"/>
    <w:rsid w:val="00D86BC7"/>
    <w:rsid w:val="00D87320"/>
    <w:rsid w:val="00D90557"/>
    <w:rsid w:val="00DA0170"/>
    <w:rsid w:val="00DA1950"/>
    <w:rsid w:val="00DA28B1"/>
    <w:rsid w:val="00DA2E62"/>
    <w:rsid w:val="00DA64C3"/>
    <w:rsid w:val="00DB0C3C"/>
    <w:rsid w:val="00DB1836"/>
    <w:rsid w:val="00DB1DA6"/>
    <w:rsid w:val="00DB2D88"/>
    <w:rsid w:val="00DB69CA"/>
    <w:rsid w:val="00DC1D1A"/>
    <w:rsid w:val="00DC5442"/>
    <w:rsid w:val="00DC5EF3"/>
    <w:rsid w:val="00DC67FB"/>
    <w:rsid w:val="00DC74C3"/>
    <w:rsid w:val="00DD1AD3"/>
    <w:rsid w:val="00DD2920"/>
    <w:rsid w:val="00DD3219"/>
    <w:rsid w:val="00DD54B6"/>
    <w:rsid w:val="00DD637A"/>
    <w:rsid w:val="00DD638E"/>
    <w:rsid w:val="00DD6E39"/>
    <w:rsid w:val="00DE0D42"/>
    <w:rsid w:val="00DE157D"/>
    <w:rsid w:val="00DE27AF"/>
    <w:rsid w:val="00DE321C"/>
    <w:rsid w:val="00DE54BD"/>
    <w:rsid w:val="00DE70F1"/>
    <w:rsid w:val="00DE778C"/>
    <w:rsid w:val="00DF1CFA"/>
    <w:rsid w:val="00DF7765"/>
    <w:rsid w:val="00E0487A"/>
    <w:rsid w:val="00E1313A"/>
    <w:rsid w:val="00E13455"/>
    <w:rsid w:val="00E144B4"/>
    <w:rsid w:val="00E14B7F"/>
    <w:rsid w:val="00E14D77"/>
    <w:rsid w:val="00E14F43"/>
    <w:rsid w:val="00E211BB"/>
    <w:rsid w:val="00E22A8D"/>
    <w:rsid w:val="00E23D73"/>
    <w:rsid w:val="00E2406A"/>
    <w:rsid w:val="00E25236"/>
    <w:rsid w:val="00E25B32"/>
    <w:rsid w:val="00E26BA1"/>
    <w:rsid w:val="00E30157"/>
    <w:rsid w:val="00E31DD9"/>
    <w:rsid w:val="00E328B5"/>
    <w:rsid w:val="00E34043"/>
    <w:rsid w:val="00E357A3"/>
    <w:rsid w:val="00E37EE7"/>
    <w:rsid w:val="00E41F17"/>
    <w:rsid w:val="00E46B23"/>
    <w:rsid w:val="00E47F1D"/>
    <w:rsid w:val="00E50429"/>
    <w:rsid w:val="00E506F4"/>
    <w:rsid w:val="00E51280"/>
    <w:rsid w:val="00E54780"/>
    <w:rsid w:val="00E54CBB"/>
    <w:rsid w:val="00E55557"/>
    <w:rsid w:val="00E577A4"/>
    <w:rsid w:val="00E6067F"/>
    <w:rsid w:val="00E654B1"/>
    <w:rsid w:val="00E667FD"/>
    <w:rsid w:val="00E706CF"/>
    <w:rsid w:val="00E709F5"/>
    <w:rsid w:val="00E74DC5"/>
    <w:rsid w:val="00E77B45"/>
    <w:rsid w:val="00E813FB"/>
    <w:rsid w:val="00E81F9D"/>
    <w:rsid w:val="00E84730"/>
    <w:rsid w:val="00E9009E"/>
    <w:rsid w:val="00E9032D"/>
    <w:rsid w:val="00E941C8"/>
    <w:rsid w:val="00E97BC2"/>
    <w:rsid w:val="00EA1A8A"/>
    <w:rsid w:val="00EA27BD"/>
    <w:rsid w:val="00EA482D"/>
    <w:rsid w:val="00EB144C"/>
    <w:rsid w:val="00EB3CB6"/>
    <w:rsid w:val="00EB4780"/>
    <w:rsid w:val="00EB5106"/>
    <w:rsid w:val="00EB6378"/>
    <w:rsid w:val="00EC098C"/>
    <w:rsid w:val="00EC4930"/>
    <w:rsid w:val="00EC49D7"/>
    <w:rsid w:val="00EC5214"/>
    <w:rsid w:val="00EC5C21"/>
    <w:rsid w:val="00EC61A3"/>
    <w:rsid w:val="00EC6486"/>
    <w:rsid w:val="00EC7A8B"/>
    <w:rsid w:val="00ED1847"/>
    <w:rsid w:val="00ED28E5"/>
    <w:rsid w:val="00ED2A5D"/>
    <w:rsid w:val="00EE2A56"/>
    <w:rsid w:val="00EE2B89"/>
    <w:rsid w:val="00EE422F"/>
    <w:rsid w:val="00EE6478"/>
    <w:rsid w:val="00EF03C5"/>
    <w:rsid w:val="00EF2388"/>
    <w:rsid w:val="00EF28CF"/>
    <w:rsid w:val="00EF363F"/>
    <w:rsid w:val="00EF41AF"/>
    <w:rsid w:val="00EF44FC"/>
    <w:rsid w:val="00F00A0B"/>
    <w:rsid w:val="00F00ECC"/>
    <w:rsid w:val="00F01402"/>
    <w:rsid w:val="00F0233C"/>
    <w:rsid w:val="00F02756"/>
    <w:rsid w:val="00F030C9"/>
    <w:rsid w:val="00F03944"/>
    <w:rsid w:val="00F04BE3"/>
    <w:rsid w:val="00F0664E"/>
    <w:rsid w:val="00F071CC"/>
    <w:rsid w:val="00F07316"/>
    <w:rsid w:val="00F11010"/>
    <w:rsid w:val="00F123A9"/>
    <w:rsid w:val="00F1681A"/>
    <w:rsid w:val="00F16BBC"/>
    <w:rsid w:val="00F2137A"/>
    <w:rsid w:val="00F23D8D"/>
    <w:rsid w:val="00F25566"/>
    <w:rsid w:val="00F30827"/>
    <w:rsid w:val="00F3340B"/>
    <w:rsid w:val="00F34E7D"/>
    <w:rsid w:val="00F357FD"/>
    <w:rsid w:val="00F377FB"/>
    <w:rsid w:val="00F41F8A"/>
    <w:rsid w:val="00F42FAB"/>
    <w:rsid w:val="00F44026"/>
    <w:rsid w:val="00F44F31"/>
    <w:rsid w:val="00F46146"/>
    <w:rsid w:val="00F46B39"/>
    <w:rsid w:val="00F47946"/>
    <w:rsid w:val="00F57C46"/>
    <w:rsid w:val="00F603F8"/>
    <w:rsid w:val="00F61540"/>
    <w:rsid w:val="00F61B75"/>
    <w:rsid w:val="00F67D2B"/>
    <w:rsid w:val="00F717EE"/>
    <w:rsid w:val="00F72991"/>
    <w:rsid w:val="00F72EBA"/>
    <w:rsid w:val="00F73BEF"/>
    <w:rsid w:val="00F75D72"/>
    <w:rsid w:val="00F75ED2"/>
    <w:rsid w:val="00F76475"/>
    <w:rsid w:val="00F76AEE"/>
    <w:rsid w:val="00F82B64"/>
    <w:rsid w:val="00F82ECA"/>
    <w:rsid w:val="00F8580C"/>
    <w:rsid w:val="00F87371"/>
    <w:rsid w:val="00F874A5"/>
    <w:rsid w:val="00F9186E"/>
    <w:rsid w:val="00F9207B"/>
    <w:rsid w:val="00F92FA0"/>
    <w:rsid w:val="00F95F6B"/>
    <w:rsid w:val="00F9764C"/>
    <w:rsid w:val="00FA16E5"/>
    <w:rsid w:val="00FA18F1"/>
    <w:rsid w:val="00FA7E7B"/>
    <w:rsid w:val="00FB0AAD"/>
    <w:rsid w:val="00FB1560"/>
    <w:rsid w:val="00FB215E"/>
    <w:rsid w:val="00FB4CB6"/>
    <w:rsid w:val="00FB6CAD"/>
    <w:rsid w:val="00FC1C06"/>
    <w:rsid w:val="00FC28B7"/>
    <w:rsid w:val="00FC69E8"/>
    <w:rsid w:val="00FC7429"/>
    <w:rsid w:val="00FD2B86"/>
    <w:rsid w:val="00FD3363"/>
    <w:rsid w:val="00FD4C4B"/>
    <w:rsid w:val="00FD4D60"/>
    <w:rsid w:val="00FD7C52"/>
    <w:rsid w:val="00FE4E97"/>
    <w:rsid w:val="00FE5051"/>
    <w:rsid w:val="00FE5412"/>
    <w:rsid w:val="00FE5708"/>
    <w:rsid w:val="00FE5774"/>
    <w:rsid w:val="00FE6F62"/>
    <w:rsid w:val="00FF0526"/>
    <w:rsid w:val="00FF1AAF"/>
    <w:rsid w:val="00FF30DC"/>
    <w:rsid w:val="00FF40D1"/>
    <w:rsid w:val="00FF414B"/>
    <w:rsid w:val="00FF4804"/>
    <w:rsid w:val="00FF5274"/>
    <w:rsid w:val="00FF6DD2"/>
    <w:rsid w:val="05015EA4"/>
    <w:rsid w:val="05651E5D"/>
    <w:rsid w:val="092279F3"/>
    <w:rsid w:val="09352206"/>
    <w:rsid w:val="0AD303F1"/>
    <w:rsid w:val="0CE98F73"/>
    <w:rsid w:val="0DBE5431"/>
    <w:rsid w:val="0FFFC1CD"/>
    <w:rsid w:val="103F3D25"/>
    <w:rsid w:val="1237D877"/>
    <w:rsid w:val="136F4816"/>
    <w:rsid w:val="13D9C4AE"/>
    <w:rsid w:val="14415218"/>
    <w:rsid w:val="15B12A54"/>
    <w:rsid w:val="186A636F"/>
    <w:rsid w:val="1BBBF63B"/>
    <w:rsid w:val="1BD87365"/>
    <w:rsid w:val="1CF398BB"/>
    <w:rsid w:val="1DBF66D5"/>
    <w:rsid w:val="1EAEF5C4"/>
    <w:rsid w:val="1F5F4454"/>
    <w:rsid w:val="1FF7A366"/>
    <w:rsid w:val="23240963"/>
    <w:rsid w:val="23BFE88A"/>
    <w:rsid w:val="244C5193"/>
    <w:rsid w:val="259F168F"/>
    <w:rsid w:val="2743429E"/>
    <w:rsid w:val="276F111C"/>
    <w:rsid w:val="27B22093"/>
    <w:rsid w:val="29B1679F"/>
    <w:rsid w:val="2A6626B1"/>
    <w:rsid w:val="2A8ED89E"/>
    <w:rsid w:val="2AD3D447"/>
    <w:rsid w:val="2C1804BB"/>
    <w:rsid w:val="2D926D76"/>
    <w:rsid w:val="2DFFD253"/>
    <w:rsid w:val="2E0B910A"/>
    <w:rsid w:val="2E504648"/>
    <w:rsid w:val="2E742F3B"/>
    <w:rsid w:val="2FFFBE0C"/>
    <w:rsid w:val="35FD6B3F"/>
    <w:rsid w:val="367B6FB5"/>
    <w:rsid w:val="36DFEDB2"/>
    <w:rsid w:val="36FEB75B"/>
    <w:rsid w:val="37FCE815"/>
    <w:rsid w:val="39FF8D65"/>
    <w:rsid w:val="3AFE0E6C"/>
    <w:rsid w:val="3C7DD1FE"/>
    <w:rsid w:val="3D125921"/>
    <w:rsid w:val="3D9114E2"/>
    <w:rsid w:val="3DDF14C7"/>
    <w:rsid w:val="3DEEE29B"/>
    <w:rsid w:val="3E6F69FF"/>
    <w:rsid w:val="3ED3BD93"/>
    <w:rsid w:val="3ED6747E"/>
    <w:rsid w:val="3EEC6CE9"/>
    <w:rsid w:val="3EFB3C44"/>
    <w:rsid w:val="3EFBF1A3"/>
    <w:rsid w:val="3EFF2EBD"/>
    <w:rsid w:val="3F7F61DE"/>
    <w:rsid w:val="3F945FBA"/>
    <w:rsid w:val="3FBB3605"/>
    <w:rsid w:val="3FC3F253"/>
    <w:rsid w:val="3FE70354"/>
    <w:rsid w:val="3FEB3730"/>
    <w:rsid w:val="3FF78CC9"/>
    <w:rsid w:val="3FFF49A1"/>
    <w:rsid w:val="3FFF7908"/>
    <w:rsid w:val="42BF1751"/>
    <w:rsid w:val="436B0984"/>
    <w:rsid w:val="43DF58BB"/>
    <w:rsid w:val="45456AF1"/>
    <w:rsid w:val="45EF7C1E"/>
    <w:rsid w:val="48D70209"/>
    <w:rsid w:val="4B6757A9"/>
    <w:rsid w:val="4BD82EF2"/>
    <w:rsid w:val="4D770362"/>
    <w:rsid w:val="4DFB5B55"/>
    <w:rsid w:val="4F1FD0D8"/>
    <w:rsid w:val="4F7E8DC0"/>
    <w:rsid w:val="4FBCA13A"/>
    <w:rsid w:val="4FBEB8C7"/>
    <w:rsid w:val="4FCAFAE4"/>
    <w:rsid w:val="4FF33CF1"/>
    <w:rsid w:val="4FF43013"/>
    <w:rsid w:val="4FFE539D"/>
    <w:rsid w:val="51ED9943"/>
    <w:rsid w:val="5569AD0A"/>
    <w:rsid w:val="567F6BFF"/>
    <w:rsid w:val="56FD929F"/>
    <w:rsid w:val="57AFC2FD"/>
    <w:rsid w:val="57FBC244"/>
    <w:rsid w:val="58F6FAE6"/>
    <w:rsid w:val="59BD1754"/>
    <w:rsid w:val="5A7B8A98"/>
    <w:rsid w:val="5B7B499E"/>
    <w:rsid w:val="5BCD59DB"/>
    <w:rsid w:val="5BF71790"/>
    <w:rsid w:val="5BF7DA01"/>
    <w:rsid w:val="5BFB90C5"/>
    <w:rsid w:val="5C004B9D"/>
    <w:rsid w:val="5DF89C45"/>
    <w:rsid w:val="5E5D8839"/>
    <w:rsid w:val="5E7F865E"/>
    <w:rsid w:val="5EEFB76F"/>
    <w:rsid w:val="5EFD3998"/>
    <w:rsid w:val="5F06E4FA"/>
    <w:rsid w:val="5F07C6D9"/>
    <w:rsid w:val="5F6FD01C"/>
    <w:rsid w:val="5FBA3C50"/>
    <w:rsid w:val="5FF0BEFA"/>
    <w:rsid w:val="5FFF5068"/>
    <w:rsid w:val="60695110"/>
    <w:rsid w:val="627EC1C0"/>
    <w:rsid w:val="63DCEFE9"/>
    <w:rsid w:val="64D1070E"/>
    <w:rsid w:val="64F9E4FE"/>
    <w:rsid w:val="65B7DB50"/>
    <w:rsid w:val="65F5A4B8"/>
    <w:rsid w:val="65FFC7E9"/>
    <w:rsid w:val="677F7E66"/>
    <w:rsid w:val="67A46451"/>
    <w:rsid w:val="67A642DA"/>
    <w:rsid w:val="67AEEED7"/>
    <w:rsid w:val="67BDAA6F"/>
    <w:rsid w:val="67EF97A8"/>
    <w:rsid w:val="6873107E"/>
    <w:rsid w:val="68DFB10B"/>
    <w:rsid w:val="6ACF2C84"/>
    <w:rsid w:val="6ADB7A1A"/>
    <w:rsid w:val="6B7BC4A2"/>
    <w:rsid w:val="6BCFC654"/>
    <w:rsid w:val="6C9D42D0"/>
    <w:rsid w:val="6CDA5ADC"/>
    <w:rsid w:val="6CFDB1C1"/>
    <w:rsid w:val="6D0E22B8"/>
    <w:rsid w:val="6D3D2BB1"/>
    <w:rsid w:val="6D4A54FB"/>
    <w:rsid w:val="6D7AC59A"/>
    <w:rsid w:val="6D7E689D"/>
    <w:rsid w:val="6D7F7898"/>
    <w:rsid w:val="6F363243"/>
    <w:rsid w:val="6FA5123E"/>
    <w:rsid w:val="6FA791A2"/>
    <w:rsid w:val="6FD7990D"/>
    <w:rsid w:val="6FF2BE58"/>
    <w:rsid w:val="6FF543C5"/>
    <w:rsid w:val="6FFD83E3"/>
    <w:rsid w:val="6FFFA279"/>
    <w:rsid w:val="70A944FB"/>
    <w:rsid w:val="727443DE"/>
    <w:rsid w:val="72FF5906"/>
    <w:rsid w:val="72FF9F34"/>
    <w:rsid w:val="737E1C34"/>
    <w:rsid w:val="73F8B6BF"/>
    <w:rsid w:val="74FFB81D"/>
    <w:rsid w:val="75DB611C"/>
    <w:rsid w:val="7657E774"/>
    <w:rsid w:val="766E9022"/>
    <w:rsid w:val="76BC078A"/>
    <w:rsid w:val="76D30B85"/>
    <w:rsid w:val="76E1D6BD"/>
    <w:rsid w:val="76FFA5E8"/>
    <w:rsid w:val="7753E280"/>
    <w:rsid w:val="77655B9E"/>
    <w:rsid w:val="779B0339"/>
    <w:rsid w:val="77B699D9"/>
    <w:rsid w:val="77E50E3E"/>
    <w:rsid w:val="77EE7AA4"/>
    <w:rsid w:val="77F3D24A"/>
    <w:rsid w:val="77F71A6D"/>
    <w:rsid w:val="77FEC976"/>
    <w:rsid w:val="77FF467C"/>
    <w:rsid w:val="78AD77DB"/>
    <w:rsid w:val="797BC8D4"/>
    <w:rsid w:val="797FB9B8"/>
    <w:rsid w:val="79FE86B9"/>
    <w:rsid w:val="79FE9643"/>
    <w:rsid w:val="7AFBAA65"/>
    <w:rsid w:val="7AFF8880"/>
    <w:rsid w:val="7BB5222E"/>
    <w:rsid w:val="7BBFB9F8"/>
    <w:rsid w:val="7BC736FC"/>
    <w:rsid w:val="7BDFCD54"/>
    <w:rsid w:val="7BE3BFA8"/>
    <w:rsid w:val="7BEFA41A"/>
    <w:rsid w:val="7BF77A69"/>
    <w:rsid w:val="7BFA474B"/>
    <w:rsid w:val="7BFDAB3C"/>
    <w:rsid w:val="7BFE46DD"/>
    <w:rsid w:val="7BFF7882"/>
    <w:rsid w:val="7BFFDE33"/>
    <w:rsid w:val="7D214A93"/>
    <w:rsid w:val="7DADEED9"/>
    <w:rsid w:val="7DE7584C"/>
    <w:rsid w:val="7DEE8EBE"/>
    <w:rsid w:val="7DFA4B59"/>
    <w:rsid w:val="7DFFB7C6"/>
    <w:rsid w:val="7E3EA86D"/>
    <w:rsid w:val="7EA4F3CD"/>
    <w:rsid w:val="7EBC913B"/>
    <w:rsid w:val="7EEA9B31"/>
    <w:rsid w:val="7EFB3BD9"/>
    <w:rsid w:val="7F0C6427"/>
    <w:rsid w:val="7F4FD2ED"/>
    <w:rsid w:val="7F54CB80"/>
    <w:rsid w:val="7F5F847B"/>
    <w:rsid w:val="7F797C9A"/>
    <w:rsid w:val="7F7A228B"/>
    <w:rsid w:val="7F7EE122"/>
    <w:rsid w:val="7F9AB1CF"/>
    <w:rsid w:val="7F9DF357"/>
    <w:rsid w:val="7FAFCC70"/>
    <w:rsid w:val="7FBF215A"/>
    <w:rsid w:val="7FC5C250"/>
    <w:rsid w:val="7FC5E16D"/>
    <w:rsid w:val="7FCF091E"/>
    <w:rsid w:val="7FCF277B"/>
    <w:rsid w:val="7FDF55D7"/>
    <w:rsid w:val="7FE3AE83"/>
    <w:rsid w:val="7FE4F437"/>
    <w:rsid w:val="7FEA6627"/>
    <w:rsid w:val="7FEF4AB0"/>
    <w:rsid w:val="7FEFA543"/>
    <w:rsid w:val="7FF340B5"/>
    <w:rsid w:val="7FF6107A"/>
    <w:rsid w:val="7FF72458"/>
    <w:rsid w:val="7FF79893"/>
    <w:rsid w:val="7FF7E7A6"/>
    <w:rsid w:val="7FF9699F"/>
    <w:rsid w:val="7FFA2BB2"/>
    <w:rsid w:val="7FFBB05C"/>
    <w:rsid w:val="7FFBB2B5"/>
    <w:rsid w:val="7FFC165B"/>
    <w:rsid w:val="7FFFB49A"/>
    <w:rsid w:val="85774C7E"/>
    <w:rsid w:val="8B1C33AE"/>
    <w:rsid w:val="8CBDEED4"/>
    <w:rsid w:val="8FEFEBD5"/>
    <w:rsid w:val="8FFF2165"/>
    <w:rsid w:val="95FFD486"/>
    <w:rsid w:val="9675F16F"/>
    <w:rsid w:val="99C06AEB"/>
    <w:rsid w:val="9AFF2BD1"/>
    <w:rsid w:val="9C0E556D"/>
    <w:rsid w:val="9DCAFF99"/>
    <w:rsid w:val="9E709978"/>
    <w:rsid w:val="9EF3819D"/>
    <w:rsid w:val="9F492207"/>
    <w:rsid w:val="9F73BA82"/>
    <w:rsid w:val="9FBFA2EB"/>
    <w:rsid w:val="9FFA3E3C"/>
    <w:rsid w:val="9FFC46A8"/>
    <w:rsid w:val="9FFF27D7"/>
    <w:rsid w:val="A27E9C04"/>
    <w:rsid w:val="A2D9FF3A"/>
    <w:rsid w:val="A7B9A659"/>
    <w:rsid w:val="A7DC8B12"/>
    <w:rsid w:val="ABDA4E02"/>
    <w:rsid w:val="ABF7A8DC"/>
    <w:rsid w:val="ABFE106A"/>
    <w:rsid w:val="ADE7340D"/>
    <w:rsid w:val="AEF3789A"/>
    <w:rsid w:val="AFD924F2"/>
    <w:rsid w:val="AFF7EED7"/>
    <w:rsid w:val="AFFDB453"/>
    <w:rsid w:val="B2FAFA6D"/>
    <w:rsid w:val="B3CE44DC"/>
    <w:rsid w:val="B3CFD843"/>
    <w:rsid w:val="B77D6423"/>
    <w:rsid w:val="B7E3BCC4"/>
    <w:rsid w:val="B7FFE237"/>
    <w:rsid w:val="B9787514"/>
    <w:rsid w:val="BAAFC5D4"/>
    <w:rsid w:val="BBDFCAC0"/>
    <w:rsid w:val="BBFBFCAE"/>
    <w:rsid w:val="BBFD9BAE"/>
    <w:rsid w:val="BD1DC64B"/>
    <w:rsid w:val="BD2FDD27"/>
    <w:rsid w:val="BDCE38C8"/>
    <w:rsid w:val="BDD7F9EA"/>
    <w:rsid w:val="BDFAB927"/>
    <w:rsid w:val="BE731BF6"/>
    <w:rsid w:val="BE7F595A"/>
    <w:rsid w:val="BEF4A56F"/>
    <w:rsid w:val="BF7B93CC"/>
    <w:rsid w:val="BFB76C10"/>
    <w:rsid w:val="BFD2A27A"/>
    <w:rsid w:val="BFFBE05C"/>
    <w:rsid w:val="BFFF78CC"/>
    <w:rsid w:val="C4AC19A7"/>
    <w:rsid w:val="C6F65A18"/>
    <w:rsid w:val="C7B652F0"/>
    <w:rsid w:val="C7D565AB"/>
    <w:rsid w:val="C7EFE691"/>
    <w:rsid w:val="C95F3ADA"/>
    <w:rsid w:val="CA7B53F5"/>
    <w:rsid w:val="CBDE7C37"/>
    <w:rsid w:val="CDFFBEC7"/>
    <w:rsid w:val="CE65AEA4"/>
    <w:rsid w:val="CF7D9333"/>
    <w:rsid w:val="CF9A7DF4"/>
    <w:rsid w:val="D1DE5C82"/>
    <w:rsid w:val="D2FF11ED"/>
    <w:rsid w:val="D3DD5741"/>
    <w:rsid w:val="D6334803"/>
    <w:rsid w:val="D6BFB6E0"/>
    <w:rsid w:val="D6FF7FC2"/>
    <w:rsid w:val="D76906F5"/>
    <w:rsid w:val="D7AF516D"/>
    <w:rsid w:val="D7DFADB6"/>
    <w:rsid w:val="D7FC962F"/>
    <w:rsid w:val="D9BCEAC4"/>
    <w:rsid w:val="D9CF76F2"/>
    <w:rsid w:val="D9ED3A75"/>
    <w:rsid w:val="D9FF04E2"/>
    <w:rsid w:val="DBDEE86B"/>
    <w:rsid w:val="DBEFFF6E"/>
    <w:rsid w:val="DCBAFB59"/>
    <w:rsid w:val="DD759EDC"/>
    <w:rsid w:val="DDA36BD3"/>
    <w:rsid w:val="DDAE8E50"/>
    <w:rsid w:val="DDB90E3D"/>
    <w:rsid w:val="DDED713E"/>
    <w:rsid w:val="DDF37EA0"/>
    <w:rsid w:val="DDFFDFC9"/>
    <w:rsid w:val="DE7B20CB"/>
    <w:rsid w:val="DECF0620"/>
    <w:rsid w:val="DEFC480D"/>
    <w:rsid w:val="DEFF1964"/>
    <w:rsid w:val="DF27D874"/>
    <w:rsid w:val="DF5C5811"/>
    <w:rsid w:val="DF6E1B46"/>
    <w:rsid w:val="DFAB01BB"/>
    <w:rsid w:val="DFB622ED"/>
    <w:rsid w:val="DFDF28F2"/>
    <w:rsid w:val="DFDF5476"/>
    <w:rsid w:val="DFDFE468"/>
    <w:rsid w:val="DFEB5196"/>
    <w:rsid w:val="DFFC6CFC"/>
    <w:rsid w:val="DFFF84C6"/>
    <w:rsid w:val="E3EFD152"/>
    <w:rsid w:val="E4FBC3B1"/>
    <w:rsid w:val="E7F7BE18"/>
    <w:rsid w:val="E7FCBF7B"/>
    <w:rsid w:val="E7FFC52B"/>
    <w:rsid w:val="E955C64D"/>
    <w:rsid w:val="E97E8691"/>
    <w:rsid w:val="E9EA11F8"/>
    <w:rsid w:val="E9FF5704"/>
    <w:rsid w:val="EB5E7DD3"/>
    <w:rsid w:val="EB7C19CA"/>
    <w:rsid w:val="EB8F7691"/>
    <w:rsid w:val="EBEF87D4"/>
    <w:rsid w:val="EBEF9BB4"/>
    <w:rsid w:val="EC3C16EB"/>
    <w:rsid w:val="EDFD78BF"/>
    <w:rsid w:val="EEBEE079"/>
    <w:rsid w:val="EEEF43BE"/>
    <w:rsid w:val="EF7F3DC6"/>
    <w:rsid w:val="EF7FC282"/>
    <w:rsid w:val="EF9F0242"/>
    <w:rsid w:val="EFB34E98"/>
    <w:rsid w:val="EFBB4FCD"/>
    <w:rsid w:val="EFDBD1B3"/>
    <w:rsid w:val="EFEEAF94"/>
    <w:rsid w:val="EFF52C72"/>
    <w:rsid w:val="EFF67EE9"/>
    <w:rsid w:val="EFF701F3"/>
    <w:rsid w:val="EFFDACA2"/>
    <w:rsid w:val="F1BF8BF8"/>
    <w:rsid w:val="F2EFE124"/>
    <w:rsid w:val="F36B23DC"/>
    <w:rsid w:val="F3AF5B5A"/>
    <w:rsid w:val="F3FF2830"/>
    <w:rsid w:val="F5BA6DD1"/>
    <w:rsid w:val="F5F366BA"/>
    <w:rsid w:val="F6F5C26F"/>
    <w:rsid w:val="F73A1B80"/>
    <w:rsid w:val="F76E60FE"/>
    <w:rsid w:val="F76FC1D3"/>
    <w:rsid w:val="F7A939FC"/>
    <w:rsid w:val="F7BF8266"/>
    <w:rsid w:val="F7C9BF13"/>
    <w:rsid w:val="F7DE1B2C"/>
    <w:rsid w:val="F7EF8399"/>
    <w:rsid w:val="F7EFFBD3"/>
    <w:rsid w:val="F7FF5789"/>
    <w:rsid w:val="F7FFDA9E"/>
    <w:rsid w:val="F9B716E1"/>
    <w:rsid w:val="F9CB86E2"/>
    <w:rsid w:val="F9DFC63C"/>
    <w:rsid w:val="F9F90E44"/>
    <w:rsid w:val="FA665426"/>
    <w:rsid w:val="FADD6E0E"/>
    <w:rsid w:val="FAFB4FE1"/>
    <w:rsid w:val="FB3F7CEA"/>
    <w:rsid w:val="FB765A2D"/>
    <w:rsid w:val="FB7A7742"/>
    <w:rsid w:val="FB7EA5C9"/>
    <w:rsid w:val="FBB96B44"/>
    <w:rsid w:val="FBBF2038"/>
    <w:rsid w:val="FBDFB7EC"/>
    <w:rsid w:val="FBEADDF5"/>
    <w:rsid w:val="FBEAF92F"/>
    <w:rsid w:val="FBEFC470"/>
    <w:rsid w:val="FBF33A9D"/>
    <w:rsid w:val="FBFF3BA6"/>
    <w:rsid w:val="FBFFDBFF"/>
    <w:rsid w:val="FCDB02C3"/>
    <w:rsid w:val="FCDFD58B"/>
    <w:rsid w:val="FD376F80"/>
    <w:rsid w:val="FD5FBE61"/>
    <w:rsid w:val="FD676A7B"/>
    <w:rsid w:val="FD8F54F4"/>
    <w:rsid w:val="FDB9D0BB"/>
    <w:rsid w:val="FDBC5309"/>
    <w:rsid w:val="FDE3ADB4"/>
    <w:rsid w:val="FDF71B5F"/>
    <w:rsid w:val="FE73448C"/>
    <w:rsid w:val="FE736F9F"/>
    <w:rsid w:val="FE7FFB99"/>
    <w:rsid w:val="FEBE4A20"/>
    <w:rsid w:val="FEBEC1BC"/>
    <w:rsid w:val="FEBEE2E5"/>
    <w:rsid w:val="FECFE654"/>
    <w:rsid w:val="FEEF8543"/>
    <w:rsid w:val="FEFBB8EF"/>
    <w:rsid w:val="FEFBD967"/>
    <w:rsid w:val="FEFE3598"/>
    <w:rsid w:val="FEFF8129"/>
    <w:rsid w:val="FF2FE0FF"/>
    <w:rsid w:val="FF3C17B1"/>
    <w:rsid w:val="FF4B01BE"/>
    <w:rsid w:val="FF4BC234"/>
    <w:rsid w:val="FF6D3D7D"/>
    <w:rsid w:val="FF6FADA5"/>
    <w:rsid w:val="FF7C41B9"/>
    <w:rsid w:val="FF7E56D7"/>
    <w:rsid w:val="FF7F4599"/>
    <w:rsid w:val="FF7FB5FC"/>
    <w:rsid w:val="FF8D2267"/>
    <w:rsid w:val="FFBF3754"/>
    <w:rsid w:val="FFBF73B2"/>
    <w:rsid w:val="FFC61D40"/>
    <w:rsid w:val="FFCA982A"/>
    <w:rsid w:val="FFCF1389"/>
    <w:rsid w:val="FFE1D9C8"/>
    <w:rsid w:val="FFE4E97D"/>
    <w:rsid w:val="FFE50758"/>
    <w:rsid w:val="FFEF4D2E"/>
    <w:rsid w:val="FFEF6D3F"/>
    <w:rsid w:val="FFF37D87"/>
    <w:rsid w:val="FFF75D3C"/>
    <w:rsid w:val="FFF78FC9"/>
    <w:rsid w:val="FFF9934C"/>
    <w:rsid w:val="FFFB8566"/>
    <w:rsid w:val="FFFD4A68"/>
    <w:rsid w:val="FFFDCC27"/>
    <w:rsid w:val="FFFE504E"/>
    <w:rsid w:val="FFFE6E8D"/>
    <w:rsid w:val="FFFEBFE9"/>
    <w:rsid w:val="FFFF1EA9"/>
    <w:rsid w:val="FFFF223B"/>
    <w:rsid w:val="FFFF2CC1"/>
    <w:rsid w:val="FFFFC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6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9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2078</Words>
  <Characters>11849</Characters>
  <Lines>98</Lines>
  <Paragraphs>27</Paragraphs>
  <TotalTime>0</TotalTime>
  <ScaleCrop>false</ScaleCrop>
  <LinksUpToDate>false</LinksUpToDate>
  <CharactersWithSpaces>13900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2023-07-06T18:23:00Z</dcterms:created>
  <dc:creator>shdag</dc:creator>
  <cp:lastModifiedBy>王颖杰</cp:lastModifiedBy>
  <cp:lastPrinted>2024-05-05T07:39:00Z</cp:lastPrinted>
  <dcterms:modified xsi:type="dcterms:W3CDTF">2025-06-23T14:04:46Z</dcterms:modified>
  <dc:title>关于开展2016年度上海市档案系列中级专业技术职务任职资格评审工作的通知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5A918C6D7CF54B53AB5E14B7C0FB4420_13</vt:lpwstr>
  </property>
</Properties>
</file>