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F09733">
      <w:pPr>
        <w:snapToGrid w:val="0"/>
        <w:spacing w:line="240" w:lineRule="auto"/>
        <w:rPr>
          <w:rFonts w:hint="eastAsia" w:ascii="黑体" w:hAnsi="黑体" w:eastAsia="黑体" w:cs="黑体"/>
          <w:color w:val="000000"/>
          <w:sz w:val="32"/>
          <w:szCs w:val="32"/>
        </w:rPr>
      </w:pPr>
      <w:bookmarkStart w:id="0" w:name="_GoBack"/>
      <w:r>
        <w:rPr>
          <w:rFonts w:hint="eastAsia" w:ascii="黑体" w:hAnsi="黑体" w:eastAsia="黑体" w:cs="黑体"/>
          <w:color w:val="000000"/>
          <w:sz w:val="32"/>
          <w:szCs w:val="32"/>
        </w:rPr>
        <w:t>附件1</w:t>
      </w:r>
    </w:p>
    <w:bookmarkEnd w:id="0"/>
    <w:p w14:paraId="565DAD3B">
      <w:pPr>
        <w:jc w:val="center"/>
        <w:rPr>
          <w:rFonts w:hint="eastAsia" w:ascii="华文中宋" w:hAnsi="华文中宋" w:eastAsia="华文中宋"/>
          <w:sz w:val="52"/>
          <w:szCs w:val="52"/>
        </w:rPr>
      </w:pPr>
    </w:p>
    <w:p w14:paraId="2DBB831F">
      <w:pPr>
        <w:jc w:val="center"/>
        <w:rPr>
          <w:rFonts w:hint="eastAsia" w:ascii="华文中宋" w:hAnsi="华文中宋" w:eastAsia="华文中宋"/>
          <w:sz w:val="52"/>
          <w:szCs w:val="52"/>
        </w:rPr>
      </w:pPr>
    </w:p>
    <w:p w14:paraId="0E8E6593">
      <w:pPr>
        <w:jc w:val="center"/>
        <w:rPr>
          <w:rFonts w:hint="eastAsia" w:ascii="华文中宋" w:hAnsi="华文中宋" w:eastAsia="华文中宋"/>
          <w:sz w:val="52"/>
          <w:szCs w:val="52"/>
        </w:rPr>
      </w:pPr>
      <w:r>
        <w:rPr>
          <w:rFonts w:hint="eastAsia" w:ascii="华文中宋" w:hAnsi="华文中宋" w:eastAsia="华文中宋"/>
          <w:sz w:val="52"/>
          <w:szCs w:val="52"/>
        </w:rPr>
        <w:t>高级社会工作师评审</w:t>
      </w:r>
    </w:p>
    <w:p w14:paraId="364BD0F4">
      <w:pPr>
        <w:jc w:val="center"/>
        <w:rPr>
          <w:rFonts w:hint="eastAsia" w:ascii="华文中宋" w:hAnsi="华文中宋" w:eastAsia="华文中宋"/>
          <w:sz w:val="36"/>
          <w:szCs w:val="52"/>
        </w:rPr>
      </w:pPr>
    </w:p>
    <w:p w14:paraId="617C60C6">
      <w:pPr>
        <w:jc w:val="center"/>
        <w:rPr>
          <w:rFonts w:hint="eastAsia" w:ascii="华文中宋" w:hAnsi="华文中宋" w:eastAsia="华文中宋"/>
          <w:sz w:val="52"/>
          <w:szCs w:val="52"/>
        </w:rPr>
      </w:pPr>
      <w:r>
        <w:rPr>
          <w:rFonts w:hint="eastAsia" w:ascii="华文中宋" w:hAnsi="华文中宋" w:eastAsia="华文中宋"/>
          <w:sz w:val="52"/>
          <w:szCs w:val="52"/>
        </w:rPr>
        <w:t>申 报 表</w:t>
      </w:r>
    </w:p>
    <w:p w14:paraId="56F52149">
      <w:pPr>
        <w:jc w:val="center"/>
        <w:rPr>
          <w:rFonts w:hint="eastAsia" w:ascii="宋体" w:hAnsi="Calibri"/>
          <w:b/>
          <w:sz w:val="36"/>
          <w:szCs w:val="36"/>
        </w:rPr>
      </w:pPr>
    </w:p>
    <w:p w14:paraId="785737AC">
      <w:pPr>
        <w:rPr>
          <w:rFonts w:hint="eastAsia" w:ascii="宋体"/>
          <w:b/>
          <w:sz w:val="36"/>
          <w:szCs w:val="36"/>
        </w:rPr>
      </w:pPr>
    </w:p>
    <w:p w14:paraId="41FEE9A9">
      <w:pPr>
        <w:jc w:val="center"/>
        <w:rPr>
          <w:rFonts w:hint="eastAsia" w:ascii="宋体"/>
          <w:b/>
          <w:sz w:val="36"/>
          <w:szCs w:val="36"/>
        </w:rPr>
      </w:pPr>
    </w:p>
    <w:p w14:paraId="108B419F">
      <w:pPr>
        <w:jc w:val="center"/>
        <w:rPr>
          <w:rFonts w:hint="eastAsia" w:ascii="宋体"/>
          <w:b/>
          <w:sz w:val="36"/>
          <w:szCs w:val="36"/>
        </w:rPr>
      </w:pPr>
    </w:p>
    <w:p w14:paraId="22E9590E">
      <w:pPr>
        <w:jc w:val="both"/>
        <w:rPr>
          <w:rFonts w:hint="eastAsia" w:ascii="宋体"/>
          <w:b/>
          <w:sz w:val="36"/>
          <w:szCs w:val="36"/>
        </w:rPr>
      </w:pPr>
    </w:p>
    <w:p w14:paraId="06B03990">
      <w:pPr>
        <w:jc w:val="center"/>
        <w:rPr>
          <w:rFonts w:hint="eastAsia" w:ascii="宋体"/>
          <w:b/>
          <w:sz w:val="36"/>
          <w:szCs w:val="36"/>
        </w:rPr>
      </w:pPr>
    </w:p>
    <w:p w14:paraId="3C0D1337">
      <w:pPr>
        <w:snapToGrid w:val="0"/>
        <w:spacing w:line="480" w:lineRule="auto"/>
        <w:ind w:firstLine="1760" w:firstLineChars="550"/>
        <w:rPr>
          <w:rFonts w:hint="eastAsia" w:ascii="宋体"/>
          <w:sz w:val="32"/>
          <w:szCs w:val="32"/>
          <w:u w:val="single"/>
        </w:rPr>
      </w:pPr>
      <w:r>
        <w:rPr>
          <w:rFonts w:hint="eastAsia" w:ascii="宋体" w:hAnsi="宋体"/>
          <w:sz w:val="32"/>
          <w:szCs w:val="32"/>
        </w:rPr>
        <w:t xml:space="preserve">姓    名 </w:t>
      </w:r>
      <w:r>
        <w:rPr>
          <w:rFonts w:hint="eastAsia" w:ascii="宋体" w:hAnsi="宋体"/>
          <w:sz w:val="32"/>
          <w:szCs w:val="32"/>
          <w:u w:val="single"/>
        </w:rPr>
        <w:t xml:space="preserve">                        </w:t>
      </w:r>
    </w:p>
    <w:p w14:paraId="4FE19778">
      <w:pPr>
        <w:snapToGrid w:val="0"/>
        <w:spacing w:line="480" w:lineRule="auto"/>
        <w:ind w:firstLine="1760" w:firstLineChars="550"/>
        <w:rPr>
          <w:rFonts w:hint="eastAsia" w:ascii="宋体"/>
          <w:sz w:val="32"/>
          <w:szCs w:val="32"/>
          <w:u w:val="single"/>
        </w:rPr>
      </w:pPr>
      <w:r>
        <w:rPr>
          <w:rFonts w:hint="eastAsia" w:ascii="宋体" w:hAnsi="宋体"/>
          <w:sz w:val="32"/>
          <w:szCs w:val="32"/>
        </w:rPr>
        <w:t xml:space="preserve">单    位 </w:t>
      </w:r>
      <w:r>
        <w:rPr>
          <w:rFonts w:hint="eastAsia" w:ascii="宋体" w:hAnsi="宋体"/>
          <w:sz w:val="32"/>
          <w:szCs w:val="32"/>
          <w:u w:val="single"/>
        </w:rPr>
        <w:t xml:space="preserve">                        </w:t>
      </w:r>
    </w:p>
    <w:p w14:paraId="0F3CDB01">
      <w:pPr>
        <w:snapToGrid w:val="0"/>
        <w:spacing w:line="480" w:lineRule="auto"/>
        <w:ind w:firstLine="1760" w:firstLineChars="550"/>
        <w:rPr>
          <w:rFonts w:hint="eastAsia" w:ascii="宋体"/>
          <w:sz w:val="32"/>
          <w:szCs w:val="32"/>
        </w:rPr>
      </w:pPr>
      <w:r>
        <w:rPr>
          <w:rFonts w:hint="eastAsia" w:ascii="宋体" w:hAnsi="宋体"/>
          <w:sz w:val="32"/>
          <w:szCs w:val="32"/>
        </w:rPr>
        <w:t xml:space="preserve">所属系统 </w:t>
      </w:r>
      <w:r>
        <w:rPr>
          <w:rFonts w:hint="eastAsia" w:ascii="宋体" w:hAnsi="宋体"/>
          <w:sz w:val="32"/>
          <w:szCs w:val="32"/>
          <w:u w:val="single"/>
        </w:rPr>
        <w:t xml:space="preserve">                        </w:t>
      </w:r>
    </w:p>
    <w:p w14:paraId="7E17FEE7">
      <w:pPr>
        <w:snapToGrid w:val="0"/>
        <w:spacing w:line="480" w:lineRule="auto"/>
        <w:ind w:firstLine="1760" w:firstLineChars="550"/>
        <w:rPr>
          <w:rFonts w:hint="eastAsia" w:ascii="宋体"/>
          <w:sz w:val="32"/>
          <w:szCs w:val="32"/>
          <w:u w:val="single"/>
        </w:rPr>
      </w:pPr>
      <w:r>
        <w:rPr>
          <w:rFonts w:hint="eastAsia" w:ascii="宋体" w:hAnsi="宋体"/>
          <w:sz w:val="32"/>
          <w:szCs w:val="32"/>
        </w:rPr>
        <w:t xml:space="preserve">填表时间 </w:t>
      </w:r>
      <w:r>
        <w:rPr>
          <w:rFonts w:hint="eastAsia" w:ascii="宋体" w:hAnsi="宋体"/>
          <w:sz w:val="32"/>
          <w:szCs w:val="32"/>
          <w:u w:val="single"/>
        </w:rPr>
        <w:t xml:space="preserve">                        </w:t>
      </w:r>
    </w:p>
    <w:p w14:paraId="108BFB4F">
      <w:pPr>
        <w:spacing w:line="360" w:lineRule="auto"/>
        <w:rPr>
          <w:rFonts w:hint="eastAsia" w:ascii="宋体"/>
          <w:b/>
          <w:sz w:val="36"/>
          <w:szCs w:val="36"/>
        </w:rPr>
      </w:pPr>
    </w:p>
    <w:p w14:paraId="535E3C70">
      <w:pPr>
        <w:spacing w:line="360" w:lineRule="auto"/>
        <w:jc w:val="center"/>
        <w:rPr>
          <w:rFonts w:hint="eastAsia" w:ascii="黑体" w:hAnsi="宋体" w:eastAsia="黑体"/>
          <w:sz w:val="32"/>
          <w:szCs w:val="32"/>
        </w:rPr>
      </w:pPr>
      <w:r>
        <w:rPr>
          <w:rFonts w:hint="eastAsia" w:ascii="楷体_GB2312" w:hAnsi="仿宋" w:eastAsia="楷体_GB2312"/>
          <w:sz w:val="32"/>
          <w:szCs w:val="32"/>
        </w:rPr>
        <w:t>上海市高级社会工作师评审委员会制</w:t>
      </w:r>
    </w:p>
    <w:p w14:paraId="6B9E2D90">
      <w:pPr>
        <w:spacing w:line="480" w:lineRule="exact"/>
        <w:jc w:val="center"/>
        <w:rPr>
          <w:rFonts w:hint="eastAsia" w:ascii="宋体" w:hAnsi="宋体"/>
          <w:b/>
          <w:sz w:val="36"/>
          <w:szCs w:val="36"/>
        </w:rPr>
      </w:pPr>
      <w:r>
        <w:rPr>
          <w:rFonts w:ascii="黑体" w:hAnsi="宋体" w:eastAsia="黑体"/>
          <w:sz w:val="32"/>
          <w:szCs w:val="32"/>
        </w:rPr>
        <w:br w:type="page"/>
      </w:r>
      <w:r>
        <w:rPr>
          <w:rFonts w:hint="eastAsia" w:ascii="宋体" w:hAnsi="宋体"/>
          <w:b/>
          <w:sz w:val="36"/>
          <w:szCs w:val="36"/>
        </w:rPr>
        <w:t>填 表 说 明</w:t>
      </w:r>
    </w:p>
    <w:p w14:paraId="4AA11296">
      <w:pPr>
        <w:snapToGrid w:val="0"/>
        <w:spacing w:line="240" w:lineRule="auto"/>
        <w:ind w:firstLine="600" w:firstLineChars="200"/>
        <w:rPr>
          <w:rFonts w:hint="eastAsia" w:eastAsia="仿宋_GB2312" w:cs="仿宋_GB2312"/>
          <w:color w:val="000000"/>
          <w:sz w:val="30"/>
          <w:szCs w:val="30"/>
        </w:rPr>
      </w:pPr>
    </w:p>
    <w:p w14:paraId="3B226C83">
      <w:pPr>
        <w:spacing w:line="500" w:lineRule="exact"/>
        <w:ind w:firstLine="560" w:firstLineChars="200"/>
        <w:rPr>
          <w:rFonts w:hint="eastAsia" w:ascii="仿宋_GB2312" w:hAnsi="仿宋_GB2312" w:eastAsia="仿宋_GB2312" w:cs="仿宋_GB2312"/>
          <w:color w:val="000000"/>
          <w:sz w:val="28"/>
          <w:szCs w:val="28"/>
        </w:rPr>
      </w:pPr>
      <w:r>
        <w:rPr>
          <w:rFonts w:hint="eastAsia" w:ascii="仿宋_GB2312" w:hAnsi="宋体" w:eastAsia="仿宋_GB2312"/>
          <w:sz w:val="28"/>
          <w:szCs w:val="28"/>
        </w:rPr>
        <w:t>1．封面“所属系统”指单位所属的部、委、办、局（集团公司）、区（含民营外资企业、非公组织等）。</w:t>
      </w:r>
    </w:p>
    <w:p w14:paraId="59FAAE4B">
      <w:pPr>
        <w:spacing w:line="500" w:lineRule="exact"/>
        <w:ind w:firstLine="560" w:firstLineChars="200"/>
        <w:rPr>
          <w:rFonts w:hint="eastAsia" w:ascii="仿宋_GB2312" w:hAnsi="宋体" w:eastAsia="仿宋_GB2312"/>
          <w:sz w:val="28"/>
          <w:szCs w:val="28"/>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.“基本信息”中学历、学位指国内或国外取得的最高学历、学位。</w:t>
      </w:r>
      <w:r>
        <w:rPr>
          <w:rFonts w:hint="eastAsia" w:ascii="仿宋_GB2312" w:hAnsi="宋体" w:eastAsia="仿宋_GB2312"/>
          <w:sz w:val="28"/>
          <w:szCs w:val="28"/>
        </w:rPr>
        <w:t>填写此页时，学历应区分全日制或非全日制，如全日制专科、全日制本科、非全日制研究生等；硕士学位应区分学术学位和专业学位，如工学硕士、法学硕士、</w:t>
      </w:r>
      <w:r>
        <w:rPr>
          <w:rFonts w:hint="eastAsia" w:ascii="仿宋_GB2312" w:eastAsia="仿宋_GB2312" w:cs="仿宋_GB2312"/>
          <w:sz w:val="28"/>
          <w:szCs w:val="28"/>
        </w:rPr>
        <w:t>工商管理硕士（MBA）、公共管理专业硕士（MPA）、工程硕士等</w:t>
      </w:r>
      <w:r>
        <w:rPr>
          <w:rFonts w:hint="eastAsia" w:ascii="仿宋_GB2312" w:hAnsi="宋体" w:eastAsia="仿宋_GB2312"/>
          <w:sz w:val="28"/>
          <w:szCs w:val="28"/>
        </w:rPr>
        <w:t>。</w:t>
      </w:r>
    </w:p>
    <w:p w14:paraId="1D8CFE94">
      <w:pPr>
        <w:spacing w:line="500" w:lineRule="exact"/>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3.“基本信息”中获得社会工作师资格时间以社会工作师资格证书批准日期为准。</w:t>
      </w:r>
    </w:p>
    <w:p w14:paraId="3A477B7E">
      <w:pPr>
        <w:snapToGrid w:val="0"/>
        <w:spacing w:line="600" w:lineRule="atLeas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.“主要学历和工作经历”中主要学历一般从高中开始填写。</w:t>
      </w:r>
    </w:p>
    <w:p w14:paraId="087E32B7">
      <w:pPr>
        <w:snapToGrid w:val="0"/>
        <w:spacing w:line="600" w:lineRule="atLeast"/>
        <w:ind w:firstLine="560" w:firstLineChars="200"/>
        <w:rPr>
          <w:rFonts w:hint="eastAsia" w:ascii="仿宋_GB2312" w:hAnsi="仿宋_GB2312" w:eastAsia="仿宋_GB2312" w:cs="仿宋_GB2312"/>
          <w:color w:val="000000"/>
          <w:sz w:val="28"/>
          <w:szCs w:val="28"/>
        </w:rPr>
      </w:pPr>
      <w:r>
        <w:rPr>
          <w:rFonts w:hint="eastAsia" w:ascii="仿宋_GB2312" w:hAnsi="宋体" w:eastAsia="仿宋_GB2312"/>
          <w:sz w:val="28"/>
          <w:szCs w:val="28"/>
        </w:rPr>
        <w:t>专业技术工作经历一般从取得职称或符合各系列规定的聘任条件后的聘任之日起计算。</w:t>
      </w:r>
      <w:r>
        <w:rPr>
          <w:rFonts w:hint="eastAsia" w:ascii="仿宋_GB2312" w:hAnsi="仿宋_GB2312" w:eastAsia="仿宋_GB2312" w:cs="仿宋_GB2312"/>
          <w:color w:val="000000"/>
          <w:sz w:val="28"/>
          <w:szCs w:val="28"/>
        </w:rPr>
        <w:t>申报职称时专业技术工作经历截止时间一般为：上半年填报截止到申报当年的6月30日，下半年填报截</w:t>
      </w:r>
      <w:r>
        <w:rPr>
          <w:rFonts w:hint="eastAsia" w:ascii="仿宋_GB2312" w:hAnsi="仿宋_GB2312" w:eastAsia="仿宋_GB2312" w:cs="仿宋_GB2312"/>
          <w:color w:val="000000"/>
          <w:sz w:val="28"/>
          <w:szCs w:val="28"/>
          <w:lang w:eastAsia="zh-CN"/>
        </w:rPr>
        <w:t>止</w:t>
      </w:r>
      <w:r>
        <w:rPr>
          <w:rFonts w:hint="eastAsia" w:ascii="仿宋_GB2312" w:hAnsi="仿宋_GB2312" w:eastAsia="仿宋_GB2312" w:cs="仿宋_GB2312"/>
          <w:color w:val="000000"/>
          <w:sz w:val="28"/>
          <w:szCs w:val="28"/>
        </w:rPr>
        <w:t>到申报当年的12月31日。其中，因岗位调整、待岗待聘、长病假、参加全日制教育等不在本专业技术岗位工作的时间需相应扣除。</w:t>
      </w:r>
    </w:p>
    <w:p w14:paraId="3C634235">
      <w:pPr>
        <w:snapToGrid w:val="0"/>
        <w:spacing w:line="600" w:lineRule="atLeast"/>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5.继续教育部分应按照《社会工作者继续教育办法》第七条与第八条规定的时长与内容填写。</w:t>
      </w:r>
    </w:p>
    <w:p w14:paraId="08064277">
      <w:pPr>
        <w:snapToGrid w:val="0"/>
        <w:spacing w:line="600" w:lineRule="atLeast"/>
        <w:ind w:firstLine="560" w:firstLineChars="200"/>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lang w:val="en-US" w:eastAsia="zh-CN"/>
        </w:rPr>
        <w:t>6.“直接服务案例”与“专业督导”部分应填写</w:t>
      </w:r>
      <w:r>
        <w:rPr>
          <w:rFonts w:hint="eastAsia" w:ascii="仿宋_GB2312" w:hAnsi="仿宋_GB2312" w:eastAsia="仿宋_GB2312" w:cs="仿宋_GB2312"/>
          <w:color w:val="000000"/>
          <w:sz w:val="28"/>
          <w:szCs w:val="28"/>
          <w:highlight w:val="none"/>
          <w:lang w:val="en-US" w:eastAsia="zh-CN"/>
        </w:rPr>
        <w:t>2020年7月1日至2025年6月30日完成的内容。</w:t>
      </w:r>
    </w:p>
    <w:p w14:paraId="122D6287">
      <w:pPr>
        <w:snapToGrid w:val="0"/>
        <w:spacing w:line="600" w:lineRule="atLeast"/>
        <w:ind w:firstLine="560" w:firstLineChars="200"/>
        <w:rPr>
          <w:rFonts w:hint="eastAsia"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7.公开发行的论文一般应发表在省市级及以上专业学术期刊上。提交时须注明期刊的国内统一刊号（CN号）、国际刊号（ISSN号）、时间、作者排名、字数等（在报纸上发表的专业学术文章参照执行）。</w:t>
      </w:r>
    </w:p>
    <w:p w14:paraId="325FF288">
      <w:pPr>
        <w:snapToGrid w:val="0"/>
        <w:spacing w:line="600" w:lineRule="atLeast"/>
        <w:ind w:firstLine="560" w:firstLineChars="200"/>
        <w:rPr>
          <w:rFonts w:hint="eastAsia"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8</w:t>
      </w:r>
      <w:r>
        <w:rPr>
          <w:rFonts w:hint="eastAsia" w:ascii="仿宋_GB2312" w:hAnsi="仿宋_GB2312" w:eastAsia="仿宋_GB2312" w:cs="仿宋_GB2312"/>
          <w:color w:val="000000"/>
          <w:sz w:val="28"/>
          <w:szCs w:val="28"/>
        </w:rPr>
        <w:t>.</w:t>
      </w:r>
      <w:r>
        <w:rPr>
          <w:rFonts w:hint="eastAsia" w:eastAsia="仿宋_GB2312" w:cs="仿宋_GB2312"/>
          <w:color w:val="000000"/>
          <w:sz w:val="28"/>
          <w:szCs w:val="28"/>
        </w:rPr>
        <w:t>获奖情况一般应填报政府认定的专业奖项，或行业内公认的权威奖项。集体奖项应说明个人在其中的作用和贡献。</w:t>
      </w:r>
    </w:p>
    <w:p w14:paraId="6C4F6A29">
      <w:pPr>
        <w:spacing w:line="500" w:lineRule="exact"/>
        <w:ind w:firstLine="560" w:firstLineChars="200"/>
        <w:rPr>
          <w:rFonts w:ascii="仿宋_GB2312" w:eastAsia="仿宋_GB2312"/>
          <w:sz w:val="28"/>
          <w:szCs w:val="28"/>
        </w:rPr>
      </w:pPr>
      <w:r>
        <w:rPr>
          <w:rFonts w:hint="eastAsia" w:ascii="仿宋_GB2312" w:eastAsia="仿宋_GB2312"/>
          <w:sz w:val="28"/>
          <w:szCs w:val="28"/>
          <w:lang w:val="en-US" w:eastAsia="zh-CN"/>
        </w:rPr>
        <w:t>9</w:t>
      </w:r>
      <w:r>
        <w:rPr>
          <w:rFonts w:hint="eastAsia" w:ascii="仿宋_GB2312" w:eastAsia="仿宋_GB2312"/>
          <w:sz w:val="28"/>
          <w:szCs w:val="28"/>
        </w:rPr>
        <w:t>.“所在单位核实意见”中由单位</w:t>
      </w:r>
      <w:r>
        <w:rPr>
          <w:rFonts w:hint="eastAsia" w:ascii="仿宋_GB2312" w:eastAsia="仿宋_GB2312"/>
          <w:color w:val="000000"/>
          <w:kern w:val="0"/>
          <w:sz w:val="28"/>
          <w:szCs w:val="28"/>
        </w:rPr>
        <w:t>对申报人的工作经历、业绩、论文、论著、奖项、年度考核等进行核实，对申报人任现职以来，从事专业技术工作所取得的业绩水平和工作绩效</w:t>
      </w:r>
      <w:r>
        <w:rPr>
          <w:rFonts w:hint="eastAsia" w:ascii="仿宋_GB2312" w:eastAsia="仿宋_GB2312"/>
          <w:sz w:val="28"/>
          <w:szCs w:val="28"/>
        </w:rPr>
        <w:t>做出如实评价，并对任现职后的年度考核情况予以说明。如果只能核实在本单位任职阶段的情况，请注明。</w:t>
      </w:r>
    </w:p>
    <w:p w14:paraId="2B04322D">
      <w:pPr>
        <w:spacing w:line="500" w:lineRule="exact"/>
        <w:ind w:firstLine="560" w:firstLineChars="200"/>
        <w:rPr>
          <w:rFonts w:ascii="仿宋_GB2312" w:eastAsia="仿宋_GB2312"/>
          <w:sz w:val="28"/>
          <w:szCs w:val="28"/>
        </w:rPr>
      </w:pPr>
      <w:r>
        <w:rPr>
          <w:rFonts w:hint="eastAsia" w:ascii="仿宋_GB2312" w:eastAsia="仿宋_GB2312"/>
          <w:sz w:val="28"/>
          <w:szCs w:val="28"/>
        </w:rPr>
        <w:t>事业单位应根据本单位专业技术岗位设置情况，明确本单位是否有高级专业技术岗位空额，市属事业单位由上级主管单位干部人事部门核实盖章，区属事业单位由区</w:t>
      </w:r>
      <w:r>
        <w:rPr>
          <w:rFonts w:hint="eastAsia" w:ascii="仿宋_GB2312" w:eastAsia="仿宋_GB2312"/>
          <w:sz w:val="28"/>
          <w:szCs w:val="28"/>
          <w:lang w:eastAsia="zh-CN"/>
        </w:rPr>
        <w:t>人力资源社会保障</w:t>
      </w:r>
      <w:r>
        <w:rPr>
          <w:rFonts w:hint="eastAsia" w:ascii="仿宋_GB2312" w:eastAsia="仿宋_GB2312"/>
          <w:sz w:val="28"/>
          <w:szCs w:val="28"/>
        </w:rPr>
        <w:t>局相关职能部门核实盖章。</w:t>
      </w:r>
    </w:p>
    <w:p w14:paraId="360AAFCC">
      <w:pPr>
        <w:spacing w:line="500" w:lineRule="exact"/>
        <w:ind w:firstLine="560" w:firstLineChars="200"/>
        <w:rPr>
          <w:rFonts w:ascii="仿宋_GB2312" w:hAnsi="宋体" w:eastAsia="仿宋_GB2312"/>
          <w:sz w:val="28"/>
          <w:szCs w:val="28"/>
        </w:rPr>
      </w:pPr>
      <w:r>
        <w:rPr>
          <w:rFonts w:hint="eastAsia" w:ascii="仿宋_GB2312" w:hAnsi="宋体" w:eastAsia="仿宋_GB2312"/>
          <w:sz w:val="28"/>
          <w:szCs w:val="28"/>
          <w:lang w:val="en-US" w:eastAsia="zh-CN"/>
        </w:rPr>
        <w:t>10</w:t>
      </w:r>
      <w:r>
        <w:rPr>
          <w:rFonts w:hint="eastAsia" w:ascii="仿宋_GB2312" w:hAnsi="宋体" w:eastAsia="仿宋_GB2312"/>
          <w:sz w:val="28"/>
          <w:szCs w:val="28"/>
        </w:rPr>
        <w:t>.如内容较多，栏内填写不下时，可另纸接续，</w:t>
      </w:r>
      <w:r>
        <w:rPr>
          <w:rFonts w:ascii="仿宋_GB2312" w:hAnsi="宋体" w:eastAsia="仿宋_GB2312"/>
          <w:sz w:val="28"/>
          <w:szCs w:val="28"/>
        </w:rPr>
        <w:t>不得对表格的文字及版面进行任何修改。</w:t>
      </w:r>
      <w:r>
        <w:rPr>
          <w:rFonts w:hint="eastAsia" w:ascii="仿宋_GB2312" w:hAnsi="宋体" w:eastAsia="仿宋_GB2312"/>
          <w:sz w:val="28"/>
          <w:szCs w:val="28"/>
        </w:rPr>
        <w:t>此表</w:t>
      </w:r>
      <w:r>
        <w:rPr>
          <w:rFonts w:ascii="仿宋_GB2312" w:hAnsi="宋体" w:eastAsia="仿宋_GB2312"/>
          <w:sz w:val="28"/>
          <w:szCs w:val="28"/>
        </w:rPr>
        <w:t>用</w:t>
      </w:r>
      <w:r>
        <w:rPr>
          <w:rFonts w:hint="eastAsia" w:ascii="仿宋_GB2312" w:hAnsi="宋体" w:eastAsia="仿宋_GB2312"/>
          <w:sz w:val="28"/>
          <w:szCs w:val="28"/>
        </w:rPr>
        <w:t>A4</w:t>
      </w:r>
      <w:r>
        <w:rPr>
          <w:rFonts w:ascii="仿宋_GB2312" w:hAnsi="宋体" w:eastAsia="仿宋_GB2312"/>
          <w:sz w:val="28"/>
          <w:szCs w:val="28"/>
        </w:rPr>
        <w:t>纸型打印</w:t>
      </w:r>
      <w:r>
        <w:rPr>
          <w:rFonts w:hint="eastAsia" w:ascii="仿宋_GB2312" w:hAnsi="宋体" w:eastAsia="仿宋_GB2312"/>
          <w:sz w:val="28"/>
          <w:szCs w:val="28"/>
        </w:rPr>
        <w:t>。</w:t>
      </w:r>
    </w:p>
    <w:p w14:paraId="0822BFD8">
      <w:pPr>
        <w:snapToGrid w:val="0"/>
        <w:spacing w:line="600" w:lineRule="atLeast"/>
        <w:ind w:firstLine="560" w:firstLineChars="200"/>
        <w:rPr>
          <w:rFonts w:hint="eastAsia" w:eastAsia="仿宋_GB2312" w:cs="仿宋_GB2312"/>
          <w:color w:val="000000"/>
          <w:sz w:val="28"/>
          <w:szCs w:val="28"/>
        </w:rPr>
      </w:pPr>
    </w:p>
    <w:p w14:paraId="42923563">
      <w:pPr>
        <w:snapToGrid w:val="0"/>
        <w:spacing w:after="120" w:afterLines="50" w:line="360" w:lineRule="auto"/>
        <w:jc w:val="center"/>
        <w:rPr>
          <w:rFonts w:hint="eastAsia" w:ascii="宋体" w:hAnsi="宋体"/>
          <w:b/>
          <w:sz w:val="36"/>
          <w:szCs w:val="36"/>
        </w:rPr>
      </w:pPr>
      <w:r>
        <w:rPr>
          <w:rFonts w:eastAsia="仿宋_GB2312" w:cs="仿宋_GB2312"/>
          <w:color w:val="000000"/>
          <w:sz w:val="28"/>
          <w:szCs w:val="28"/>
        </w:rPr>
        <w:br w:type="page"/>
      </w:r>
      <w:r>
        <w:rPr>
          <w:rFonts w:hint="eastAsia" w:ascii="宋体" w:hAnsi="宋体"/>
          <w:b/>
          <w:sz w:val="36"/>
          <w:szCs w:val="36"/>
        </w:rPr>
        <w:t>基本信息</w:t>
      </w:r>
    </w:p>
    <w:tbl>
      <w:tblPr>
        <w:tblStyle w:val="3"/>
        <w:tblW w:w="9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005"/>
        <w:gridCol w:w="1784"/>
        <w:gridCol w:w="701"/>
        <w:gridCol w:w="933"/>
        <w:gridCol w:w="1847"/>
        <w:gridCol w:w="1269"/>
        <w:gridCol w:w="1262"/>
      </w:tblGrid>
      <w:tr w14:paraId="0FFB6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473" w:type="dxa"/>
            <w:gridSpan w:val="2"/>
            <w:tcBorders>
              <w:top w:val="single" w:color="auto" w:sz="4" w:space="0"/>
              <w:left w:val="single" w:color="auto" w:sz="4" w:space="0"/>
              <w:bottom w:val="single" w:color="auto" w:sz="4" w:space="0"/>
              <w:right w:val="single" w:color="auto" w:sz="4" w:space="0"/>
            </w:tcBorders>
            <w:vAlign w:val="center"/>
          </w:tcPr>
          <w:p w14:paraId="472DDCFE">
            <w:pPr>
              <w:snapToGrid w:val="0"/>
              <w:spacing w:line="240" w:lineRule="auto"/>
              <w:jc w:val="center"/>
              <w:rPr>
                <w:sz w:val="24"/>
                <w:szCs w:val="24"/>
              </w:rPr>
            </w:pPr>
            <w:r>
              <w:rPr>
                <w:sz w:val="24"/>
                <w:szCs w:val="24"/>
              </w:rPr>
              <w:br w:type="page"/>
            </w:r>
            <w:r>
              <w:rPr>
                <w:sz w:val="24"/>
                <w:szCs w:val="24"/>
              </w:rPr>
              <w:t>姓名</w:t>
            </w:r>
          </w:p>
        </w:tc>
        <w:tc>
          <w:tcPr>
            <w:tcW w:w="1784" w:type="dxa"/>
            <w:tcBorders>
              <w:top w:val="single" w:color="auto" w:sz="4" w:space="0"/>
              <w:left w:val="single" w:color="auto" w:sz="4" w:space="0"/>
              <w:bottom w:val="single" w:color="auto" w:sz="4" w:space="0"/>
              <w:right w:val="single" w:color="auto" w:sz="4" w:space="0"/>
            </w:tcBorders>
            <w:vAlign w:val="center"/>
          </w:tcPr>
          <w:p w14:paraId="68197076">
            <w:pPr>
              <w:snapToGrid w:val="0"/>
              <w:spacing w:line="240" w:lineRule="auto"/>
              <w:jc w:val="center"/>
              <w:rPr>
                <w:sz w:val="24"/>
                <w:szCs w:val="24"/>
              </w:rPr>
            </w:pPr>
          </w:p>
        </w:tc>
        <w:tc>
          <w:tcPr>
            <w:tcW w:w="1634" w:type="dxa"/>
            <w:gridSpan w:val="2"/>
            <w:tcBorders>
              <w:top w:val="single" w:color="auto" w:sz="4" w:space="0"/>
              <w:left w:val="single" w:color="auto" w:sz="4" w:space="0"/>
              <w:bottom w:val="single" w:color="auto" w:sz="4" w:space="0"/>
              <w:right w:val="single" w:color="auto" w:sz="4" w:space="0"/>
            </w:tcBorders>
            <w:vAlign w:val="center"/>
          </w:tcPr>
          <w:p w14:paraId="78D221EA">
            <w:pPr>
              <w:snapToGrid w:val="0"/>
              <w:spacing w:line="240" w:lineRule="auto"/>
              <w:jc w:val="center"/>
              <w:rPr>
                <w:sz w:val="24"/>
                <w:szCs w:val="24"/>
              </w:rPr>
            </w:pPr>
            <w:r>
              <w:rPr>
                <w:sz w:val="24"/>
                <w:szCs w:val="24"/>
              </w:rPr>
              <w:t>身份证号码</w:t>
            </w:r>
          </w:p>
        </w:tc>
        <w:tc>
          <w:tcPr>
            <w:tcW w:w="4378" w:type="dxa"/>
            <w:gridSpan w:val="3"/>
            <w:tcBorders>
              <w:top w:val="single" w:color="auto" w:sz="4" w:space="0"/>
              <w:left w:val="single" w:color="auto" w:sz="4" w:space="0"/>
              <w:bottom w:val="single" w:color="auto" w:sz="4" w:space="0"/>
              <w:right w:val="single" w:color="auto" w:sz="4" w:space="0"/>
            </w:tcBorders>
            <w:vAlign w:val="center"/>
          </w:tcPr>
          <w:p w14:paraId="09FEA055">
            <w:pPr>
              <w:snapToGrid w:val="0"/>
              <w:spacing w:line="240" w:lineRule="auto"/>
              <w:jc w:val="center"/>
              <w:rPr>
                <w:sz w:val="24"/>
                <w:szCs w:val="24"/>
              </w:rPr>
            </w:pPr>
          </w:p>
        </w:tc>
      </w:tr>
      <w:tr w14:paraId="54B97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473" w:type="dxa"/>
            <w:gridSpan w:val="2"/>
            <w:tcBorders>
              <w:top w:val="single" w:color="auto" w:sz="4" w:space="0"/>
              <w:left w:val="single" w:color="auto" w:sz="4" w:space="0"/>
              <w:bottom w:val="single" w:color="auto" w:sz="4" w:space="0"/>
              <w:right w:val="single" w:color="auto" w:sz="4" w:space="0"/>
            </w:tcBorders>
            <w:vAlign w:val="center"/>
          </w:tcPr>
          <w:p w14:paraId="3708CD68">
            <w:pPr>
              <w:snapToGrid w:val="0"/>
              <w:spacing w:line="240" w:lineRule="auto"/>
              <w:jc w:val="center"/>
              <w:rPr>
                <w:sz w:val="24"/>
                <w:szCs w:val="24"/>
              </w:rPr>
            </w:pPr>
            <w:r>
              <w:rPr>
                <w:sz w:val="24"/>
                <w:szCs w:val="24"/>
              </w:rPr>
              <w:t>单位及部门</w:t>
            </w:r>
          </w:p>
        </w:tc>
        <w:tc>
          <w:tcPr>
            <w:tcW w:w="3418" w:type="dxa"/>
            <w:gridSpan w:val="3"/>
            <w:tcBorders>
              <w:top w:val="single" w:color="auto" w:sz="4" w:space="0"/>
              <w:left w:val="single" w:color="auto" w:sz="4" w:space="0"/>
              <w:bottom w:val="single" w:color="auto" w:sz="4" w:space="0"/>
              <w:right w:val="single" w:color="auto" w:sz="4" w:space="0"/>
            </w:tcBorders>
            <w:vAlign w:val="center"/>
          </w:tcPr>
          <w:p w14:paraId="4DC2BEAB">
            <w:pPr>
              <w:snapToGrid w:val="0"/>
              <w:spacing w:line="240" w:lineRule="auto"/>
              <w:jc w:val="center"/>
              <w:rPr>
                <w:sz w:val="24"/>
                <w:szCs w:val="24"/>
              </w:rPr>
            </w:pPr>
          </w:p>
        </w:tc>
        <w:tc>
          <w:tcPr>
            <w:tcW w:w="1847" w:type="dxa"/>
            <w:tcBorders>
              <w:top w:val="single" w:color="auto" w:sz="4" w:space="0"/>
              <w:left w:val="single" w:color="auto" w:sz="4" w:space="0"/>
              <w:bottom w:val="single" w:color="auto" w:sz="4" w:space="0"/>
              <w:right w:val="single" w:color="auto" w:sz="4" w:space="0"/>
            </w:tcBorders>
            <w:vAlign w:val="center"/>
          </w:tcPr>
          <w:p w14:paraId="538AB2FA">
            <w:pPr>
              <w:snapToGrid w:val="0"/>
              <w:spacing w:line="240" w:lineRule="auto"/>
              <w:jc w:val="center"/>
              <w:rPr>
                <w:sz w:val="24"/>
                <w:szCs w:val="24"/>
              </w:rPr>
            </w:pPr>
            <w:r>
              <w:rPr>
                <w:sz w:val="24"/>
                <w:szCs w:val="24"/>
              </w:rPr>
              <w:t>单位性质</w:t>
            </w:r>
          </w:p>
        </w:tc>
        <w:tc>
          <w:tcPr>
            <w:tcW w:w="2531" w:type="dxa"/>
            <w:gridSpan w:val="2"/>
            <w:tcBorders>
              <w:top w:val="single" w:color="auto" w:sz="4" w:space="0"/>
              <w:left w:val="single" w:color="auto" w:sz="4" w:space="0"/>
              <w:bottom w:val="single" w:color="auto" w:sz="4" w:space="0"/>
              <w:right w:val="single" w:color="auto" w:sz="4" w:space="0"/>
            </w:tcBorders>
            <w:vAlign w:val="center"/>
          </w:tcPr>
          <w:p w14:paraId="518089FF">
            <w:pPr>
              <w:snapToGrid w:val="0"/>
              <w:spacing w:line="240" w:lineRule="auto"/>
              <w:rPr>
                <w:sz w:val="24"/>
                <w:szCs w:val="24"/>
              </w:rPr>
            </w:pPr>
            <w:r>
              <w:rPr>
                <w:rFonts w:ascii="宋体" w:hAnsi="宋体"/>
                <w:sz w:val="24"/>
                <w:szCs w:val="24"/>
              </w:rPr>
              <w:t>□</w:t>
            </w:r>
            <w:r>
              <w:rPr>
                <w:sz w:val="24"/>
                <w:szCs w:val="24"/>
              </w:rPr>
              <w:t>事业</w:t>
            </w:r>
            <w:r>
              <w:rPr>
                <w:rFonts w:hint="eastAsia"/>
                <w:sz w:val="24"/>
                <w:szCs w:val="24"/>
              </w:rPr>
              <w:t xml:space="preserve"> </w:t>
            </w:r>
            <w:r>
              <w:rPr>
                <w:rFonts w:ascii="宋体" w:hAnsi="宋体"/>
                <w:sz w:val="24"/>
                <w:szCs w:val="24"/>
              </w:rPr>
              <w:t>□</w:t>
            </w:r>
            <w:r>
              <w:rPr>
                <w:sz w:val="24"/>
                <w:szCs w:val="24"/>
              </w:rPr>
              <w:t>企业</w:t>
            </w:r>
          </w:p>
          <w:p w14:paraId="0AD6EEBA">
            <w:pPr>
              <w:snapToGrid w:val="0"/>
              <w:spacing w:line="240" w:lineRule="auto"/>
              <w:rPr>
                <w:sz w:val="24"/>
                <w:szCs w:val="24"/>
              </w:rPr>
            </w:pPr>
            <w:r>
              <w:rPr>
                <w:rFonts w:ascii="宋体" w:hAnsi="宋体"/>
                <w:sz w:val="24"/>
                <w:szCs w:val="24"/>
              </w:rPr>
              <w:t>□</w:t>
            </w:r>
            <w:r>
              <w:rPr>
                <w:sz w:val="24"/>
                <w:szCs w:val="24"/>
              </w:rPr>
              <w:t>社会组织</w:t>
            </w:r>
            <w:r>
              <w:rPr>
                <w:rFonts w:hint="eastAsia"/>
                <w:sz w:val="24"/>
                <w:szCs w:val="24"/>
              </w:rPr>
              <w:t xml:space="preserve"> </w:t>
            </w:r>
            <w:r>
              <w:rPr>
                <w:rFonts w:ascii="宋体" w:hAnsi="宋体"/>
                <w:sz w:val="24"/>
                <w:szCs w:val="24"/>
              </w:rPr>
              <w:t>□</w:t>
            </w:r>
            <w:r>
              <w:rPr>
                <w:sz w:val="24"/>
                <w:szCs w:val="24"/>
              </w:rPr>
              <w:t>其他</w:t>
            </w:r>
          </w:p>
        </w:tc>
      </w:tr>
      <w:tr w14:paraId="68E84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473" w:type="dxa"/>
            <w:gridSpan w:val="2"/>
            <w:tcBorders>
              <w:top w:val="single" w:color="auto" w:sz="4" w:space="0"/>
              <w:left w:val="single" w:color="auto" w:sz="4" w:space="0"/>
              <w:bottom w:val="single" w:color="auto" w:sz="4" w:space="0"/>
              <w:right w:val="single" w:color="auto" w:sz="4" w:space="0"/>
            </w:tcBorders>
            <w:vAlign w:val="center"/>
          </w:tcPr>
          <w:p w14:paraId="1E6EC57B">
            <w:pPr>
              <w:snapToGrid w:val="0"/>
              <w:spacing w:line="240" w:lineRule="auto"/>
              <w:jc w:val="center"/>
              <w:rPr>
                <w:sz w:val="24"/>
                <w:szCs w:val="24"/>
              </w:rPr>
            </w:pPr>
            <w:r>
              <w:rPr>
                <w:sz w:val="24"/>
                <w:szCs w:val="24"/>
              </w:rPr>
              <w:t>性别</w:t>
            </w:r>
          </w:p>
        </w:tc>
        <w:tc>
          <w:tcPr>
            <w:tcW w:w="1784" w:type="dxa"/>
            <w:tcBorders>
              <w:top w:val="single" w:color="auto" w:sz="4" w:space="0"/>
              <w:left w:val="single" w:color="auto" w:sz="4" w:space="0"/>
              <w:bottom w:val="single" w:color="auto" w:sz="4" w:space="0"/>
              <w:right w:val="single" w:color="auto" w:sz="4" w:space="0"/>
            </w:tcBorders>
            <w:vAlign w:val="center"/>
          </w:tcPr>
          <w:p w14:paraId="74D56DE2">
            <w:pPr>
              <w:snapToGrid w:val="0"/>
              <w:spacing w:line="240" w:lineRule="auto"/>
              <w:jc w:val="center"/>
              <w:rPr>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14:paraId="37273D63">
            <w:pPr>
              <w:snapToGrid w:val="0"/>
              <w:spacing w:line="240" w:lineRule="auto"/>
              <w:jc w:val="center"/>
              <w:rPr>
                <w:sz w:val="24"/>
                <w:szCs w:val="24"/>
              </w:rPr>
            </w:pPr>
            <w:r>
              <w:rPr>
                <w:sz w:val="24"/>
                <w:szCs w:val="24"/>
              </w:rPr>
              <w:t>民族</w:t>
            </w:r>
          </w:p>
        </w:tc>
        <w:tc>
          <w:tcPr>
            <w:tcW w:w="933" w:type="dxa"/>
            <w:tcBorders>
              <w:top w:val="single" w:color="auto" w:sz="4" w:space="0"/>
              <w:left w:val="single" w:color="auto" w:sz="4" w:space="0"/>
              <w:bottom w:val="single" w:color="auto" w:sz="4" w:space="0"/>
              <w:right w:val="single" w:color="auto" w:sz="4" w:space="0"/>
            </w:tcBorders>
            <w:vAlign w:val="center"/>
          </w:tcPr>
          <w:p w14:paraId="5F5A7EA9">
            <w:pPr>
              <w:snapToGrid w:val="0"/>
              <w:spacing w:line="240" w:lineRule="auto"/>
              <w:jc w:val="center"/>
              <w:rPr>
                <w:sz w:val="24"/>
                <w:szCs w:val="24"/>
              </w:rPr>
            </w:pPr>
          </w:p>
        </w:tc>
        <w:tc>
          <w:tcPr>
            <w:tcW w:w="1847" w:type="dxa"/>
            <w:tcBorders>
              <w:top w:val="single" w:color="auto" w:sz="4" w:space="0"/>
              <w:left w:val="single" w:color="auto" w:sz="4" w:space="0"/>
              <w:bottom w:val="single" w:color="auto" w:sz="4" w:space="0"/>
              <w:right w:val="single" w:color="auto" w:sz="4" w:space="0"/>
            </w:tcBorders>
            <w:vAlign w:val="center"/>
          </w:tcPr>
          <w:p w14:paraId="75E4F100">
            <w:pPr>
              <w:snapToGrid w:val="0"/>
              <w:spacing w:line="240" w:lineRule="auto"/>
              <w:jc w:val="center"/>
              <w:rPr>
                <w:sz w:val="24"/>
                <w:szCs w:val="24"/>
              </w:rPr>
            </w:pPr>
            <w:r>
              <w:rPr>
                <w:sz w:val="24"/>
                <w:szCs w:val="24"/>
              </w:rPr>
              <w:t>出生年月</w:t>
            </w:r>
          </w:p>
        </w:tc>
        <w:tc>
          <w:tcPr>
            <w:tcW w:w="2531" w:type="dxa"/>
            <w:gridSpan w:val="2"/>
            <w:tcBorders>
              <w:top w:val="single" w:color="auto" w:sz="4" w:space="0"/>
              <w:left w:val="single" w:color="auto" w:sz="4" w:space="0"/>
              <w:bottom w:val="single" w:color="auto" w:sz="4" w:space="0"/>
              <w:right w:val="single" w:color="auto" w:sz="4" w:space="0"/>
            </w:tcBorders>
            <w:vAlign w:val="center"/>
          </w:tcPr>
          <w:p w14:paraId="1EF7DDB2">
            <w:pPr>
              <w:snapToGrid w:val="0"/>
              <w:spacing w:line="240" w:lineRule="auto"/>
              <w:jc w:val="center"/>
              <w:rPr>
                <w:sz w:val="24"/>
                <w:szCs w:val="24"/>
              </w:rPr>
            </w:pPr>
          </w:p>
        </w:tc>
      </w:tr>
      <w:tr w14:paraId="67490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exact"/>
          <w:jc w:val="center"/>
        </w:trPr>
        <w:tc>
          <w:tcPr>
            <w:tcW w:w="1473" w:type="dxa"/>
            <w:gridSpan w:val="2"/>
            <w:tcBorders>
              <w:top w:val="single" w:color="auto" w:sz="4" w:space="0"/>
              <w:left w:val="single" w:color="auto" w:sz="4" w:space="0"/>
              <w:bottom w:val="single" w:color="auto" w:sz="4" w:space="0"/>
              <w:right w:val="single" w:color="auto" w:sz="4" w:space="0"/>
            </w:tcBorders>
            <w:vAlign w:val="center"/>
          </w:tcPr>
          <w:p w14:paraId="1EB83AF5">
            <w:pPr>
              <w:snapToGrid w:val="0"/>
              <w:spacing w:line="240" w:lineRule="auto"/>
              <w:jc w:val="center"/>
              <w:rPr>
                <w:sz w:val="24"/>
                <w:szCs w:val="24"/>
              </w:rPr>
            </w:pPr>
            <w:r>
              <w:rPr>
                <w:sz w:val="24"/>
                <w:szCs w:val="24"/>
              </w:rPr>
              <w:t>参加工作</w:t>
            </w:r>
          </w:p>
          <w:p w14:paraId="4FA16E41">
            <w:pPr>
              <w:snapToGrid w:val="0"/>
              <w:spacing w:line="240" w:lineRule="auto"/>
              <w:jc w:val="center"/>
              <w:rPr>
                <w:sz w:val="24"/>
                <w:szCs w:val="24"/>
              </w:rPr>
            </w:pPr>
            <w:r>
              <w:rPr>
                <w:sz w:val="24"/>
                <w:szCs w:val="24"/>
              </w:rPr>
              <w:t>年月</w:t>
            </w:r>
          </w:p>
        </w:tc>
        <w:tc>
          <w:tcPr>
            <w:tcW w:w="1784" w:type="dxa"/>
            <w:tcBorders>
              <w:top w:val="single" w:color="auto" w:sz="4" w:space="0"/>
              <w:left w:val="single" w:color="auto" w:sz="4" w:space="0"/>
              <w:bottom w:val="single" w:color="auto" w:sz="4" w:space="0"/>
              <w:right w:val="single" w:color="auto" w:sz="4" w:space="0"/>
            </w:tcBorders>
            <w:vAlign w:val="center"/>
          </w:tcPr>
          <w:p w14:paraId="16F3EE9D">
            <w:pPr>
              <w:snapToGrid w:val="0"/>
              <w:spacing w:line="240" w:lineRule="auto"/>
              <w:jc w:val="center"/>
              <w:rPr>
                <w:sz w:val="24"/>
                <w:szCs w:val="24"/>
              </w:rPr>
            </w:pPr>
          </w:p>
        </w:tc>
        <w:tc>
          <w:tcPr>
            <w:tcW w:w="1634" w:type="dxa"/>
            <w:gridSpan w:val="2"/>
            <w:tcBorders>
              <w:top w:val="single" w:color="auto" w:sz="4" w:space="0"/>
              <w:left w:val="single" w:color="auto" w:sz="4" w:space="0"/>
              <w:bottom w:val="single" w:color="auto" w:sz="4" w:space="0"/>
              <w:right w:val="single" w:color="auto" w:sz="4" w:space="0"/>
            </w:tcBorders>
            <w:vAlign w:val="center"/>
          </w:tcPr>
          <w:p w14:paraId="2E4C856B">
            <w:pPr>
              <w:snapToGrid w:val="0"/>
              <w:spacing w:line="240" w:lineRule="auto"/>
              <w:jc w:val="center"/>
              <w:rPr>
                <w:sz w:val="24"/>
                <w:szCs w:val="24"/>
              </w:rPr>
            </w:pPr>
            <w:r>
              <w:rPr>
                <w:sz w:val="24"/>
                <w:szCs w:val="24"/>
              </w:rPr>
              <w:t>何时加入何</w:t>
            </w:r>
          </w:p>
          <w:p w14:paraId="74E528FA">
            <w:pPr>
              <w:snapToGrid w:val="0"/>
              <w:spacing w:line="240" w:lineRule="auto"/>
              <w:jc w:val="center"/>
              <w:rPr>
                <w:sz w:val="24"/>
                <w:szCs w:val="24"/>
              </w:rPr>
            </w:pPr>
            <w:r>
              <w:rPr>
                <w:sz w:val="24"/>
                <w:szCs w:val="24"/>
              </w:rPr>
              <w:t>党派任何职</w:t>
            </w:r>
          </w:p>
        </w:tc>
        <w:tc>
          <w:tcPr>
            <w:tcW w:w="4378" w:type="dxa"/>
            <w:gridSpan w:val="3"/>
            <w:tcBorders>
              <w:top w:val="single" w:color="auto" w:sz="4" w:space="0"/>
              <w:left w:val="single" w:color="auto" w:sz="4" w:space="0"/>
              <w:bottom w:val="single" w:color="auto" w:sz="4" w:space="0"/>
              <w:right w:val="single" w:color="auto" w:sz="4" w:space="0"/>
            </w:tcBorders>
            <w:vAlign w:val="center"/>
          </w:tcPr>
          <w:p w14:paraId="7F376FC1">
            <w:pPr>
              <w:snapToGrid w:val="0"/>
              <w:spacing w:line="240" w:lineRule="auto"/>
              <w:jc w:val="center"/>
              <w:rPr>
                <w:sz w:val="24"/>
                <w:szCs w:val="24"/>
              </w:rPr>
            </w:pPr>
          </w:p>
        </w:tc>
      </w:tr>
      <w:tr w14:paraId="51778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68" w:type="dxa"/>
            <w:vMerge w:val="restart"/>
            <w:tcBorders>
              <w:top w:val="single" w:color="auto" w:sz="4" w:space="0"/>
              <w:left w:val="single" w:color="auto" w:sz="4" w:space="0"/>
              <w:bottom w:val="single" w:color="auto" w:sz="4" w:space="0"/>
              <w:right w:val="single" w:color="auto" w:sz="4" w:space="0"/>
            </w:tcBorders>
            <w:vAlign w:val="center"/>
          </w:tcPr>
          <w:p w14:paraId="324A989A">
            <w:pPr>
              <w:snapToGrid w:val="0"/>
              <w:spacing w:line="240" w:lineRule="auto"/>
              <w:jc w:val="center"/>
              <w:rPr>
                <w:sz w:val="24"/>
                <w:szCs w:val="24"/>
              </w:rPr>
            </w:pPr>
            <w:r>
              <w:rPr>
                <w:sz w:val="24"/>
                <w:szCs w:val="24"/>
              </w:rPr>
              <w:t>最高学历</w:t>
            </w:r>
          </w:p>
        </w:tc>
        <w:tc>
          <w:tcPr>
            <w:tcW w:w="1005" w:type="dxa"/>
            <w:tcBorders>
              <w:top w:val="single" w:color="auto" w:sz="4" w:space="0"/>
              <w:left w:val="single" w:color="auto" w:sz="4" w:space="0"/>
              <w:bottom w:val="single" w:color="auto" w:sz="4" w:space="0"/>
              <w:right w:val="single" w:color="auto" w:sz="4" w:space="0"/>
            </w:tcBorders>
            <w:vAlign w:val="center"/>
          </w:tcPr>
          <w:p w14:paraId="2FBA40C7">
            <w:pPr>
              <w:snapToGrid w:val="0"/>
              <w:spacing w:line="240" w:lineRule="auto"/>
              <w:jc w:val="center"/>
              <w:rPr>
                <w:sz w:val="24"/>
                <w:szCs w:val="24"/>
              </w:rPr>
            </w:pPr>
            <w:r>
              <w:rPr>
                <w:sz w:val="24"/>
                <w:szCs w:val="24"/>
              </w:rPr>
              <w:t>全日制</w:t>
            </w:r>
          </w:p>
        </w:tc>
        <w:tc>
          <w:tcPr>
            <w:tcW w:w="1784" w:type="dxa"/>
            <w:tcBorders>
              <w:top w:val="single" w:color="auto" w:sz="4" w:space="0"/>
              <w:left w:val="single" w:color="auto" w:sz="4" w:space="0"/>
              <w:bottom w:val="single" w:color="auto" w:sz="4" w:space="0"/>
              <w:right w:val="single" w:color="auto" w:sz="4" w:space="0"/>
            </w:tcBorders>
            <w:vAlign w:val="center"/>
          </w:tcPr>
          <w:p w14:paraId="60D10CC9">
            <w:pPr>
              <w:snapToGrid w:val="0"/>
              <w:spacing w:line="240" w:lineRule="auto"/>
              <w:jc w:val="center"/>
              <w:rPr>
                <w:sz w:val="24"/>
                <w:szCs w:val="24"/>
              </w:rPr>
            </w:pPr>
          </w:p>
        </w:tc>
        <w:tc>
          <w:tcPr>
            <w:tcW w:w="1634" w:type="dxa"/>
            <w:gridSpan w:val="2"/>
            <w:tcBorders>
              <w:top w:val="single" w:color="auto" w:sz="4" w:space="0"/>
              <w:left w:val="single" w:color="auto" w:sz="4" w:space="0"/>
              <w:bottom w:val="single" w:color="auto" w:sz="4" w:space="0"/>
              <w:right w:val="single" w:color="auto" w:sz="4" w:space="0"/>
            </w:tcBorders>
            <w:vAlign w:val="center"/>
          </w:tcPr>
          <w:p w14:paraId="4F0F6C07">
            <w:pPr>
              <w:snapToGrid w:val="0"/>
              <w:spacing w:line="240" w:lineRule="auto"/>
              <w:jc w:val="center"/>
              <w:rPr>
                <w:sz w:val="24"/>
                <w:szCs w:val="24"/>
              </w:rPr>
            </w:pPr>
            <w:r>
              <w:rPr>
                <w:sz w:val="24"/>
                <w:szCs w:val="24"/>
              </w:rPr>
              <w:t>毕业学校及专业</w:t>
            </w:r>
          </w:p>
        </w:tc>
        <w:tc>
          <w:tcPr>
            <w:tcW w:w="1847" w:type="dxa"/>
            <w:tcBorders>
              <w:top w:val="single" w:color="auto" w:sz="4" w:space="0"/>
              <w:left w:val="single" w:color="auto" w:sz="4" w:space="0"/>
              <w:bottom w:val="single" w:color="auto" w:sz="4" w:space="0"/>
              <w:right w:val="single" w:color="auto" w:sz="4" w:space="0"/>
            </w:tcBorders>
            <w:vAlign w:val="center"/>
          </w:tcPr>
          <w:p w14:paraId="6C025B48">
            <w:pPr>
              <w:snapToGrid w:val="0"/>
              <w:spacing w:line="240" w:lineRule="auto"/>
              <w:jc w:val="center"/>
              <w:rPr>
                <w:sz w:val="24"/>
                <w:szCs w:val="24"/>
              </w:rPr>
            </w:pPr>
          </w:p>
        </w:tc>
        <w:tc>
          <w:tcPr>
            <w:tcW w:w="1269" w:type="dxa"/>
            <w:tcBorders>
              <w:top w:val="single" w:color="auto" w:sz="4" w:space="0"/>
              <w:left w:val="single" w:color="auto" w:sz="4" w:space="0"/>
              <w:bottom w:val="single" w:color="auto" w:sz="4" w:space="0"/>
              <w:right w:val="single" w:color="auto" w:sz="4" w:space="0"/>
            </w:tcBorders>
            <w:vAlign w:val="center"/>
          </w:tcPr>
          <w:p w14:paraId="0B1FDDB4">
            <w:pPr>
              <w:snapToGrid w:val="0"/>
              <w:spacing w:line="240" w:lineRule="auto"/>
              <w:jc w:val="center"/>
              <w:rPr>
                <w:sz w:val="24"/>
                <w:szCs w:val="24"/>
              </w:rPr>
            </w:pPr>
            <w:r>
              <w:rPr>
                <w:sz w:val="24"/>
                <w:szCs w:val="24"/>
              </w:rPr>
              <w:t>毕业</w:t>
            </w:r>
          </w:p>
          <w:p w14:paraId="722ED00F">
            <w:pPr>
              <w:snapToGrid w:val="0"/>
              <w:spacing w:line="240" w:lineRule="auto"/>
              <w:jc w:val="center"/>
              <w:rPr>
                <w:sz w:val="24"/>
                <w:szCs w:val="24"/>
              </w:rPr>
            </w:pPr>
            <w:r>
              <w:rPr>
                <w:sz w:val="24"/>
                <w:szCs w:val="24"/>
              </w:rPr>
              <w:t>时间</w:t>
            </w:r>
          </w:p>
        </w:tc>
        <w:tc>
          <w:tcPr>
            <w:tcW w:w="1262" w:type="dxa"/>
            <w:tcBorders>
              <w:top w:val="single" w:color="auto" w:sz="4" w:space="0"/>
              <w:left w:val="single" w:color="auto" w:sz="4" w:space="0"/>
              <w:bottom w:val="single" w:color="auto" w:sz="4" w:space="0"/>
              <w:right w:val="single" w:color="auto" w:sz="4" w:space="0"/>
            </w:tcBorders>
            <w:vAlign w:val="center"/>
          </w:tcPr>
          <w:p w14:paraId="0C219509">
            <w:pPr>
              <w:snapToGrid w:val="0"/>
              <w:spacing w:line="240" w:lineRule="auto"/>
              <w:jc w:val="center"/>
              <w:rPr>
                <w:sz w:val="24"/>
                <w:szCs w:val="24"/>
              </w:rPr>
            </w:pPr>
          </w:p>
        </w:tc>
      </w:tr>
      <w:tr w14:paraId="33321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68" w:type="dxa"/>
            <w:vMerge w:val="continue"/>
            <w:tcBorders>
              <w:top w:val="single" w:color="auto" w:sz="4" w:space="0"/>
              <w:left w:val="single" w:color="auto" w:sz="4" w:space="0"/>
              <w:bottom w:val="single" w:color="auto" w:sz="4" w:space="0"/>
              <w:right w:val="single" w:color="auto" w:sz="4" w:space="0"/>
            </w:tcBorders>
            <w:vAlign w:val="center"/>
          </w:tcPr>
          <w:p w14:paraId="3E32B5DB">
            <w:pPr>
              <w:snapToGrid w:val="0"/>
              <w:spacing w:line="240" w:lineRule="auto"/>
              <w:jc w:val="center"/>
              <w:rPr>
                <w:sz w:val="24"/>
                <w:szCs w:val="24"/>
              </w:rPr>
            </w:pPr>
          </w:p>
        </w:tc>
        <w:tc>
          <w:tcPr>
            <w:tcW w:w="1005" w:type="dxa"/>
            <w:tcBorders>
              <w:top w:val="single" w:color="auto" w:sz="4" w:space="0"/>
              <w:left w:val="single" w:color="auto" w:sz="4" w:space="0"/>
              <w:bottom w:val="single" w:color="auto" w:sz="4" w:space="0"/>
              <w:right w:val="single" w:color="auto" w:sz="4" w:space="0"/>
            </w:tcBorders>
            <w:vAlign w:val="center"/>
          </w:tcPr>
          <w:p w14:paraId="4918F819">
            <w:pPr>
              <w:snapToGrid w:val="0"/>
              <w:spacing w:line="240" w:lineRule="auto"/>
              <w:jc w:val="center"/>
              <w:rPr>
                <w:sz w:val="24"/>
                <w:szCs w:val="24"/>
              </w:rPr>
            </w:pPr>
            <w:r>
              <w:rPr>
                <w:sz w:val="24"/>
                <w:szCs w:val="24"/>
              </w:rPr>
              <w:t>在职</w:t>
            </w:r>
          </w:p>
        </w:tc>
        <w:tc>
          <w:tcPr>
            <w:tcW w:w="1784" w:type="dxa"/>
            <w:tcBorders>
              <w:top w:val="single" w:color="auto" w:sz="4" w:space="0"/>
              <w:left w:val="single" w:color="auto" w:sz="4" w:space="0"/>
              <w:bottom w:val="single" w:color="auto" w:sz="4" w:space="0"/>
              <w:right w:val="single" w:color="auto" w:sz="4" w:space="0"/>
            </w:tcBorders>
            <w:vAlign w:val="center"/>
          </w:tcPr>
          <w:p w14:paraId="48CF072C">
            <w:pPr>
              <w:snapToGrid w:val="0"/>
              <w:spacing w:line="240" w:lineRule="auto"/>
              <w:jc w:val="center"/>
              <w:rPr>
                <w:sz w:val="24"/>
                <w:szCs w:val="24"/>
              </w:rPr>
            </w:pPr>
          </w:p>
        </w:tc>
        <w:tc>
          <w:tcPr>
            <w:tcW w:w="1634" w:type="dxa"/>
            <w:gridSpan w:val="2"/>
            <w:tcBorders>
              <w:top w:val="single" w:color="auto" w:sz="4" w:space="0"/>
              <w:left w:val="single" w:color="auto" w:sz="4" w:space="0"/>
              <w:bottom w:val="single" w:color="auto" w:sz="4" w:space="0"/>
              <w:right w:val="single" w:color="auto" w:sz="4" w:space="0"/>
            </w:tcBorders>
            <w:vAlign w:val="center"/>
          </w:tcPr>
          <w:p w14:paraId="47644A1C">
            <w:pPr>
              <w:snapToGrid w:val="0"/>
              <w:spacing w:line="240" w:lineRule="auto"/>
              <w:jc w:val="center"/>
              <w:rPr>
                <w:sz w:val="24"/>
                <w:szCs w:val="24"/>
              </w:rPr>
            </w:pPr>
            <w:r>
              <w:rPr>
                <w:sz w:val="24"/>
                <w:szCs w:val="24"/>
              </w:rPr>
              <w:t>毕业学校及专业</w:t>
            </w:r>
          </w:p>
        </w:tc>
        <w:tc>
          <w:tcPr>
            <w:tcW w:w="1847" w:type="dxa"/>
            <w:tcBorders>
              <w:top w:val="single" w:color="auto" w:sz="4" w:space="0"/>
              <w:left w:val="single" w:color="auto" w:sz="4" w:space="0"/>
              <w:bottom w:val="single" w:color="auto" w:sz="4" w:space="0"/>
              <w:right w:val="single" w:color="auto" w:sz="4" w:space="0"/>
            </w:tcBorders>
            <w:vAlign w:val="center"/>
          </w:tcPr>
          <w:p w14:paraId="51FA4699">
            <w:pPr>
              <w:snapToGrid w:val="0"/>
              <w:spacing w:line="240" w:lineRule="auto"/>
              <w:jc w:val="center"/>
              <w:rPr>
                <w:sz w:val="24"/>
                <w:szCs w:val="24"/>
              </w:rPr>
            </w:pPr>
          </w:p>
        </w:tc>
        <w:tc>
          <w:tcPr>
            <w:tcW w:w="1269" w:type="dxa"/>
            <w:tcBorders>
              <w:top w:val="single" w:color="auto" w:sz="4" w:space="0"/>
              <w:left w:val="single" w:color="auto" w:sz="4" w:space="0"/>
              <w:bottom w:val="single" w:color="auto" w:sz="4" w:space="0"/>
              <w:right w:val="single" w:color="auto" w:sz="4" w:space="0"/>
            </w:tcBorders>
            <w:vAlign w:val="center"/>
          </w:tcPr>
          <w:p w14:paraId="205E81A8">
            <w:pPr>
              <w:snapToGrid w:val="0"/>
              <w:spacing w:line="240" w:lineRule="auto"/>
              <w:jc w:val="center"/>
              <w:rPr>
                <w:sz w:val="24"/>
                <w:szCs w:val="24"/>
              </w:rPr>
            </w:pPr>
            <w:r>
              <w:rPr>
                <w:sz w:val="24"/>
                <w:szCs w:val="24"/>
              </w:rPr>
              <w:t>毕业</w:t>
            </w:r>
          </w:p>
          <w:p w14:paraId="48AF96C2">
            <w:pPr>
              <w:snapToGrid w:val="0"/>
              <w:spacing w:line="240" w:lineRule="auto"/>
              <w:jc w:val="center"/>
              <w:rPr>
                <w:sz w:val="24"/>
                <w:szCs w:val="24"/>
              </w:rPr>
            </w:pPr>
            <w:r>
              <w:rPr>
                <w:sz w:val="24"/>
                <w:szCs w:val="24"/>
              </w:rPr>
              <w:t>时间</w:t>
            </w:r>
          </w:p>
        </w:tc>
        <w:tc>
          <w:tcPr>
            <w:tcW w:w="1262" w:type="dxa"/>
            <w:tcBorders>
              <w:top w:val="single" w:color="auto" w:sz="4" w:space="0"/>
              <w:left w:val="single" w:color="auto" w:sz="4" w:space="0"/>
              <w:bottom w:val="single" w:color="auto" w:sz="4" w:space="0"/>
              <w:right w:val="single" w:color="auto" w:sz="4" w:space="0"/>
            </w:tcBorders>
            <w:vAlign w:val="center"/>
          </w:tcPr>
          <w:p w14:paraId="0E318C5A">
            <w:pPr>
              <w:snapToGrid w:val="0"/>
              <w:spacing w:line="240" w:lineRule="auto"/>
              <w:jc w:val="center"/>
              <w:rPr>
                <w:sz w:val="24"/>
                <w:szCs w:val="24"/>
              </w:rPr>
            </w:pPr>
          </w:p>
        </w:tc>
      </w:tr>
      <w:tr w14:paraId="752E3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473" w:type="dxa"/>
            <w:gridSpan w:val="2"/>
            <w:tcBorders>
              <w:top w:val="single" w:color="auto" w:sz="4" w:space="0"/>
              <w:left w:val="single" w:color="auto" w:sz="4" w:space="0"/>
              <w:bottom w:val="single" w:color="auto" w:sz="4" w:space="0"/>
              <w:right w:val="single" w:color="auto" w:sz="4" w:space="0"/>
            </w:tcBorders>
            <w:vAlign w:val="center"/>
          </w:tcPr>
          <w:p w14:paraId="13F5D76F">
            <w:pPr>
              <w:snapToGrid w:val="0"/>
              <w:spacing w:line="240" w:lineRule="auto"/>
              <w:jc w:val="center"/>
              <w:rPr>
                <w:sz w:val="24"/>
                <w:szCs w:val="24"/>
              </w:rPr>
            </w:pPr>
            <w:r>
              <w:rPr>
                <w:sz w:val="24"/>
                <w:szCs w:val="24"/>
              </w:rPr>
              <w:t>最高学位</w:t>
            </w:r>
          </w:p>
        </w:tc>
        <w:tc>
          <w:tcPr>
            <w:tcW w:w="1784" w:type="dxa"/>
            <w:tcBorders>
              <w:top w:val="single" w:color="auto" w:sz="4" w:space="0"/>
              <w:left w:val="single" w:color="auto" w:sz="4" w:space="0"/>
              <w:bottom w:val="single" w:color="auto" w:sz="4" w:space="0"/>
              <w:right w:val="single" w:color="auto" w:sz="4" w:space="0"/>
            </w:tcBorders>
            <w:vAlign w:val="center"/>
          </w:tcPr>
          <w:p w14:paraId="3D996C0D">
            <w:pPr>
              <w:snapToGrid w:val="0"/>
              <w:spacing w:line="240" w:lineRule="auto"/>
              <w:jc w:val="center"/>
              <w:rPr>
                <w:sz w:val="24"/>
                <w:szCs w:val="24"/>
              </w:rPr>
            </w:pPr>
          </w:p>
        </w:tc>
        <w:tc>
          <w:tcPr>
            <w:tcW w:w="1634" w:type="dxa"/>
            <w:gridSpan w:val="2"/>
            <w:tcBorders>
              <w:top w:val="single" w:color="auto" w:sz="4" w:space="0"/>
              <w:left w:val="single" w:color="auto" w:sz="4" w:space="0"/>
              <w:bottom w:val="single" w:color="auto" w:sz="4" w:space="0"/>
              <w:right w:val="single" w:color="auto" w:sz="4" w:space="0"/>
            </w:tcBorders>
            <w:vAlign w:val="center"/>
          </w:tcPr>
          <w:p w14:paraId="26A78120">
            <w:pPr>
              <w:snapToGrid w:val="0"/>
              <w:spacing w:line="240" w:lineRule="auto"/>
              <w:jc w:val="center"/>
              <w:rPr>
                <w:sz w:val="24"/>
                <w:szCs w:val="24"/>
              </w:rPr>
            </w:pPr>
            <w:r>
              <w:rPr>
                <w:sz w:val="24"/>
                <w:szCs w:val="24"/>
              </w:rPr>
              <w:t>取得时间</w:t>
            </w:r>
          </w:p>
        </w:tc>
        <w:tc>
          <w:tcPr>
            <w:tcW w:w="4378" w:type="dxa"/>
            <w:gridSpan w:val="3"/>
            <w:tcBorders>
              <w:top w:val="single" w:color="auto" w:sz="4" w:space="0"/>
              <w:left w:val="single" w:color="auto" w:sz="4" w:space="0"/>
              <w:bottom w:val="single" w:color="auto" w:sz="4" w:space="0"/>
              <w:right w:val="single" w:color="auto" w:sz="4" w:space="0"/>
            </w:tcBorders>
            <w:vAlign w:val="center"/>
          </w:tcPr>
          <w:p w14:paraId="24DA722D">
            <w:pPr>
              <w:snapToGrid w:val="0"/>
              <w:spacing w:line="240" w:lineRule="auto"/>
              <w:jc w:val="center"/>
              <w:rPr>
                <w:sz w:val="24"/>
                <w:szCs w:val="24"/>
              </w:rPr>
            </w:pPr>
          </w:p>
        </w:tc>
      </w:tr>
      <w:tr w14:paraId="24C73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exact"/>
          <w:jc w:val="center"/>
        </w:trPr>
        <w:tc>
          <w:tcPr>
            <w:tcW w:w="3257" w:type="dxa"/>
            <w:gridSpan w:val="3"/>
            <w:tcBorders>
              <w:top w:val="single" w:color="auto" w:sz="4" w:space="0"/>
              <w:left w:val="single" w:color="auto" w:sz="4" w:space="0"/>
              <w:bottom w:val="single" w:color="auto" w:sz="4" w:space="0"/>
              <w:right w:val="single" w:color="auto" w:sz="4" w:space="0"/>
            </w:tcBorders>
            <w:vAlign w:val="center"/>
          </w:tcPr>
          <w:p w14:paraId="7203C7CD">
            <w:pPr>
              <w:snapToGrid w:val="0"/>
              <w:spacing w:line="240" w:lineRule="auto"/>
              <w:jc w:val="center"/>
              <w:rPr>
                <w:sz w:val="24"/>
                <w:szCs w:val="24"/>
              </w:rPr>
            </w:pPr>
            <w:r>
              <w:rPr>
                <w:sz w:val="24"/>
                <w:szCs w:val="24"/>
              </w:rPr>
              <w:t>获得社会工作师资格时间</w:t>
            </w:r>
          </w:p>
        </w:tc>
        <w:tc>
          <w:tcPr>
            <w:tcW w:w="1634" w:type="dxa"/>
            <w:gridSpan w:val="2"/>
            <w:tcBorders>
              <w:top w:val="single" w:color="auto" w:sz="4" w:space="0"/>
              <w:left w:val="single" w:color="auto" w:sz="4" w:space="0"/>
              <w:bottom w:val="single" w:color="auto" w:sz="4" w:space="0"/>
              <w:right w:val="single" w:color="auto" w:sz="4" w:space="0"/>
            </w:tcBorders>
            <w:vAlign w:val="center"/>
          </w:tcPr>
          <w:p w14:paraId="2D023514">
            <w:pPr>
              <w:snapToGrid w:val="0"/>
              <w:spacing w:line="240" w:lineRule="auto"/>
              <w:jc w:val="center"/>
              <w:rPr>
                <w:sz w:val="24"/>
                <w:szCs w:val="24"/>
              </w:rPr>
            </w:pPr>
          </w:p>
        </w:tc>
        <w:tc>
          <w:tcPr>
            <w:tcW w:w="1847" w:type="dxa"/>
            <w:tcBorders>
              <w:top w:val="single" w:color="auto" w:sz="4" w:space="0"/>
              <w:left w:val="single" w:color="auto" w:sz="4" w:space="0"/>
              <w:bottom w:val="single" w:color="auto" w:sz="4" w:space="0"/>
              <w:right w:val="single" w:color="auto" w:sz="4" w:space="0"/>
            </w:tcBorders>
            <w:vAlign w:val="center"/>
          </w:tcPr>
          <w:p w14:paraId="0B2985EE">
            <w:pPr>
              <w:snapToGrid w:val="0"/>
              <w:spacing w:line="240" w:lineRule="auto"/>
              <w:jc w:val="center"/>
              <w:rPr>
                <w:sz w:val="24"/>
                <w:szCs w:val="24"/>
              </w:rPr>
            </w:pPr>
            <w:r>
              <w:rPr>
                <w:sz w:val="24"/>
                <w:szCs w:val="24"/>
              </w:rPr>
              <w:t>获得社会工作师资格后从事社会工作年限</w:t>
            </w:r>
          </w:p>
        </w:tc>
        <w:tc>
          <w:tcPr>
            <w:tcW w:w="2531" w:type="dxa"/>
            <w:gridSpan w:val="2"/>
            <w:tcBorders>
              <w:top w:val="single" w:color="auto" w:sz="4" w:space="0"/>
              <w:left w:val="single" w:color="auto" w:sz="4" w:space="0"/>
              <w:bottom w:val="single" w:color="auto" w:sz="4" w:space="0"/>
              <w:right w:val="single" w:color="auto" w:sz="4" w:space="0"/>
            </w:tcBorders>
            <w:vAlign w:val="center"/>
          </w:tcPr>
          <w:p w14:paraId="52BDDA79">
            <w:pPr>
              <w:snapToGrid w:val="0"/>
              <w:spacing w:line="240" w:lineRule="auto"/>
              <w:jc w:val="center"/>
              <w:rPr>
                <w:sz w:val="24"/>
                <w:szCs w:val="24"/>
              </w:rPr>
            </w:pPr>
          </w:p>
        </w:tc>
      </w:tr>
      <w:tr w14:paraId="6A097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exact"/>
          <w:jc w:val="center"/>
        </w:trPr>
        <w:tc>
          <w:tcPr>
            <w:tcW w:w="1473" w:type="dxa"/>
            <w:gridSpan w:val="2"/>
            <w:tcBorders>
              <w:top w:val="single" w:color="auto" w:sz="4" w:space="0"/>
              <w:left w:val="single" w:color="auto" w:sz="4" w:space="0"/>
              <w:bottom w:val="single" w:color="auto" w:sz="4" w:space="0"/>
              <w:right w:val="single" w:color="auto" w:sz="4" w:space="0"/>
            </w:tcBorders>
            <w:vAlign w:val="center"/>
          </w:tcPr>
          <w:p w14:paraId="665C3868">
            <w:pPr>
              <w:snapToGrid w:val="0"/>
              <w:spacing w:line="240" w:lineRule="auto"/>
              <w:jc w:val="center"/>
              <w:rPr>
                <w:rFonts w:hint="eastAsia"/>
                <w:sz w:val="24"/>
                <w:szCs w:val="24"/>
                <w:highlight w:val="none"/>
                <w:lang w:eastAsia="zh-CN"/>
              </w:rPr>
            </w:pPr>
            <w:r>
              <w:rPr>
                <w:rFonts w:hint="eastAsia"/>
                <w:sz w:val="24"/>
                <w:szCs w:val="24"/>
                <w:highlight w:val="none"/>
                <w:lang w:eastAsia="zh-CN"/>
              </w:rPr>
              <w:t>高级社会</w:t>
            </w:r>
          </w:p>
          <w:p w14:paraId="7140E9D5">
            <w:pPr>
              <w:snapToGrid w:val="0"/>
              <w:spacing w:line="240" w:lineRule="auto"/>
              <w:jc w:val="center"/>
              <w:rPr>
                <w:rFonts w:hint="eastAsia"/>
                <w:sz w:val="24"/>
                <w:szCs w:val="24"/>
                <w:highlight w:val="none"/>
                <w:lang w:eastAsia="zh-CN"/>
              </w:rPr>
            </w:pPr>
            <w:r>
              <w:rPr>
                <w:rFonts w:hint="eastAsia"/>
                <w:sz w:val="24"/>
                <w:szCs w:val="24"/>
                <w:highlight w:val="none"/>
                <w:lang w:eastAsia="zh-CN"/>
              </w:rPr>
              <w:t>工作师</w:t>
            </w:r>
          </w:p>
          <w:p w14:paraId="6ECFA763">
            <w:pPr>
              <w:snapToGrid w:val="0"/>
              <w:spacing w:line="240" w:lineRule="auto"/>
              <w:jc w:val="center"/>
              <w:rPr>
                <w:rFonts w:hint="eastAsia" w:eastAsia="宋体"/>
                <w:sz w:val="24"/>
                <w:szCs w:val="24"/>
                <w:highlight w:val="none"/>
                <w:lang w:eastAsia="zh-CN"/>
              </w:rPr>
            </w:pPr>
            <w:r>
              <w:rPr>
                <w:rFonts w:hint="eastAsia"/>
                <w:sz w:val="24"/>
                <w:szCs w:val="24"/>
                <w:highlight w:val="none"/>
                <w:lang w:eastAsia="zh-CN"/>
              </w:rPr>
              <w:t>考试时间</w:t>
            </w:r>
          </w:p>
        </w:tc>
        <w:tc>
          <w:tcPr>
            <w:tcW w:w="1784" w:type="dxa"/>
            <w:tcBorders>
              <w:top w:val="single" w:color="auto" w:sz="4" w:space="0"/>
              <w:left w:val="single" w:color="auto" w:sz="4" w:space="0"/>
              <w:bottom w:val="single" w:color="auto" w:sz="4" w:space="0"/>
              <w:right w:val="single" w:color="auto" w:sz="4" w:space="0"/>
            </w:tcBorders>
            <w:vAlign w:val="center"/>
          </w:tcPr>
          <w:p w14:paraId="75832198">
            <w:pPr>
              <w:snapToGrid w:val="0"/>
              <w:spacing w:line="240" w:lineRule="auto"/>
              <w:jc w:val="center"/>
              <w:rPr>
                <w:sz w:val="24"/>
                <w:szCs w:val="24"/>
                <w:highlight w:val="none"/>
              </w:rPr>
            </w:pPr>
          </w:p>
        </w:tc>
        <w:tc>
          <w:tcPr>
            <w:tcW w:w="1634" w:type="dxa"/>
            <w:gridSpan w:val="2"/>
            <w:tcBorders>
              <w:top w:val="single" w:color="auto" w:sz="4" w:space="0"/>
              <w:left w:val="single" w:color="auto" w:sz="4" w:space="0"/>
              <w:bottom w:val="single" w:color="auto" w:sz="4" w:space="0"/>
              <w:right w:val="single" w:color="auto" w:sz="4" w:space="0"/>
            </w:tcBorders>
            <w:vAlign w:val="center"/>
          </w:tcPr>
          <w:p w14:paraId="1D64C9C5">
            <w:pPr>
              <w:snapToGrid w:val="0"/>
              <w:spacing w:line="240" w:lineRule="auto"/>
              <w:jc w:val="center"/>
              <w:rPr>
                <w:rFonts w:hint="eastAsia" w:eastAsia="宋体"/>
                <w:sz w:val="24"/>
                <w:szCs w:val="24"/>
                <w:highlight w:val="none"/>
                <w:lang w:eastAsia="zh-CN"/>
              </w:rPr>
            </w:pPr>
            <w:r>
              <w:rPr>
                <w:rFonts w:hint="eastAsia"/>
                <w:sz w:val="24"/>
                <w:szCs w:val="24"/>
                <w:highlight w:val="none"/>
                <w:lang w:eastAsia="zh-CN"/>
              </w:rPr>
              <w:t>考试成绩</w:t>
            </w:r>
          </w:p>
        </w:tc>
        <w:tc>
          <w:tcPr>
            <w:tcW w:w="1847" w:type="dxa"/>
            <w:tcBorders>
              <w:top w:val="single" w:color="auto" w:sz="4" w:space="0"/>
              <w:left w:val="single" w:color="auto" w:sz="4" w:space="0"/>
              <w:bottom w:val="single" w:color="auto" w:sz="4" w:space="0"/>
              <w:right w:val="single" w:color="auto" w:sz="4" w:space="0"/>
            </w:tcBorders>
            <w:vAlign w:val="center"/>
          </w:tcPr>
          <w:p w14:paraId="49B20ED6">
            <w:pPr>
              <w:snapToGrid w:val="0"/>
              <w:spacing w:line="240" w:lineRule="auto"/>
              <w:jc w:val="center"/>
              <w:rPr>
                <w:sz w:val="24"/>
                <w:szCs w:val="24"/>
                <w:highlight w:val="none"/>
              </w:rPr>
            </w:pPr>
          </w:p>
        </w:tc>
        <w:tc>
          <w:tcPr>
            <w:tcW w:w="1269" w:type="dxa"/>
            <w:tcBorders>
              <w:top w:val="single" w:color="auto" w:sz="4" w:space="0"/>
              <w:left w:val="single" w:color="auto" w:sz="4" w:space="0"/>
              <w:bottom w:val="single" w:color="auto" w:sz="4" w:space="0"/>
              <w:right w:val="single" w:color="auto" w:sz="4" w:space="0"/>
            </w:tcBorders>
            <w:vAlign w:val="center"/>
          </w:tcPr>
          <w:p w14:paraId="1975FE8F">
            <w:pPr>
              <w:snapToGrid w:val="0"/>
              <w:spacing w:line="240" w:lineRule="auto"/>
              <w:jc w:val="center"/>
              <w:rPr>
                <w:rFonts w:hint="eastAsia" w:eastAsia="宋体"/>
                <w:sz w:val="24"/>
                <w:szCs w:val="24"/>
                <w:highlight w:val="none"/>
                <w:lang w:eastAsia="zh-CN"/>
              </w:rPr>
            </w:pPr>
            <w:r>
              <w:rPr>
                <w:rFonts w:hint="eastAsia"/>
                <w:sz w:val="24"/>
                <w:szCs w:val="24"/>
                <w:highlight w:val="none"/>
                <w:lang w:eastAsia="zh-CN"/>
              </w:rPr>
              <w:t>考试合格证管理号</w:t>
            </w:r>
          </w:p>
        </w:tc>
        <w:tc>
          <w:tcPr>
            <w:tcW w:w="1262" w:type="dxa"/>
            <w:tcBorders>
              <w:top w:val="single" w:color="auto" w:sz="4" w:space="0"/>
              <w:left w:val="single" w:color="auto" w:sz="4" w:space="0"/>
              <w:bottom w:val="single" w:color="auto" w:sz="4" w:space="0"/>
              <w:right w:val="single" w:color="auto" w:sz="4" w:space="0"/>
            </w:tcBorders>
            <w:vAlign w:val="center"/>
          </w:tcPr>
          <w:p w14:paraId="55A7003D">
            <w:pPr>
              <w:snapToGrid w:val="0"/>
              <w:spacing w:line="240" w:lineRule="auto"/>
              <w:jc w:val="center"/>
              <w:rPr>
                <w:sz w:val="24"/>
                <w:szCs w:val="24"/>
              </w:rPr>
            </w:pPr>
          </w:p>
        </w:tc>
      </w:tr>
      <w:tr w14:paraId="77ACA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exact"/>
          <w:jc w:val="center"/>
        </w:trPr>
        <w:tc>
          <w:tcPr>
            <w:tcW w:w="1473" w:type="dxa"/>
            <w:gridSpan w:val="2"/>
            <w:tcBorders>
              <w:top w:val="single" w:color="auto" w:sz="4" w:space="0"/>
              <w:left w:val="single" w:color="auto" w:sz="4" w:space="0"/>
              <w:bottom w:val="single" w:color="auto" w:sz="4" w:space="0"/>
              <w:right w:val="single" w:color="auto" w:sz="4" w:space="0"/>
            </w:tcBorders>
            <w:vAlign w:val="center"/>
          </w:tcPr>
          <w:p w14:paraId="3CF136F8">
            <w:pPr>
              <w:snapToGrid w:val="0"/>
              <w:spacing w:line="240" w:lineRule="auto"/>
              <w:jc w:val="center"/>
              <w:rPr>
                <w:sz w:val="24"/>
                <w:szCs w:val="24"/>
              </w:rPr>
            </w:pPr>
            <w:r>
              <w:rPr>
                <w:sz w:val="24"/>
                <w:szCs w:val="24"/>
              </w:rPr>
              <w:t>现任专业</w:t>
            </w:r>
          </w:p>
          <w:p w14:paraId="217B1ED5">
            <w:pPr>
              <w:snapToGrid w:val="0"/>
              <w:spacing w:line="240" w:lineRule="auto"/>
              <w:jc w:val="center"/>
              <w:rPr>
                <w:sz w:val="24"/>
                <w:szCs w:val="24"/>
              </w:rPr>
            </w:pPr>
            <w:r>
              <w:rPr>
                <w:sz w:val="24"/>
                <w:szCs w:val="24"/>
              </w:rPr>
              <w:t>技术职务（岗位）</w:t>
            </w:r>
          </w:p>
        </w:tc>
        <w:tc>
          <w:tcPr>
            <w:tcW w:w="1784" w:type="dxa"/>
            <w:tcBorders>
              <w:top w:val="single" w:color="auto" w:sz="4" w:space="0"/>
              <w:left w:val="single" w:color="auto" w:sz="4" w:space="0"/>
              <w:bottom w:val="single" w:color="auto" w:sz="4" w:space="0"/>
              <w:right w:val="single" w:color="auto" w:sz="4" w:space="0"/>
            </w:tcBorders>
            <w:vAlign w:val="center"/>
          </w:tcPr>
          <w:p w14:paraId="1F60B48C">
            <w:pPr>
              <w:snapToGrid w:val="0"/>
              <w:spacing w:line="240" w:lineRule="auto"/>
              <w:jc w:val="center"/>
              <w:rPr>
                <w:sz w:val="24"/>
                <w:szCs w:val="24"/>
              </w:rPr>
            </w:pPr>
          </w:p>
        </w:tc>
        <w:tc>
          <w:tcPr>
            <w:tcW w:w="1634" w:type="dxa"/>
            <w:gridSpan w:val="2"/>
            <w:tcBorders>
              <w:top w:val="single" w:color="auto" w:sz="4" w:space="0"/>
              <w:left w:val="single" w:color="auto" w:sz="4" w:space="0"/>
              <w:bottom w:val="single" w:color="auto" w:sz="4" w:space="0"/>
              <w:right w:val="single" w:color="auto" w:sz="4" w:space="0"/>
            </w:tcBorders>
            <w:vAlign w:val="center"/>
          </w:tcPr>
          <w:p w14:paraId="71503FAA">
            <w:pPr>
              <w:snapToGrid w:val="0"/>
              <w:spacing w:line="240" w:lineRule="auto"/>
              <w:jc w:val="center"/>
              <w:rPr>
                <w:sz w:val="24"/>
                <w:szCs w:val="24"/>
              </w:rPr>
            </w:pPr>
            <w:r>
              <w:rPr>
                <w:sz w:val="24"/>
                <w:szCs w:val="24"/>
              </w:rPr>
              <w:t>聘任</w:t>
            </w:r>
          </w:p>
          <w:p w14:paraId="006F0247">
            <w:pPr>
              <w:snapToGrid w:val="0"/>
              <w:spacing w:line="240" w:lineRule="auto"/>
              <w:jc w:val="center"/>
              <w:rPr>
                <w:sz w:val="24"/>
                <w:szCs w:val="24"/>
              </w:rPr>
            </w:pPr>
            <w:r>
              <w:rPr>
                <w:sz w:val="24"/>
                <w:szCs w:val="24"/>
              </w:rPr>
              <w:t>时间</w:t>
            </w:r>
          </w:p>
        </w:tc>
        <w:tc>
          <w:tcPr>
            <w:tcW w:w="1847" w:type="dxa"/>
            <w:tcBorders>
              <w:top w:val="single" w:color="auto" w:sz="4" w:space="0"/>
              <w:left w:val="single" w:color="auto" w:sz="4" w:space="0"/>
              <w:bottom w:val="single" w:color="auto" w:sz="4" w:space="0"/>
              <w:right w:val="single" w:color="auto" w:sz="4" w:space="0"/>
            </w:tcBorders>
            <w:vAlign w:val="center"/>
          </w:tcPr>
          <w:p w14:paraId="08CB990D">
            <w:pPr>
              <w:snapToGrid w:val="0"/>
              <w:spacing w:line="240" w:lineRule="auto"/>
              <w:jc w:val="center"/>
              <w:rPr>
                <w:sz w:val="24"/>
                <w:szCs w:val="24"/>
              </w:rPr>
            </w:pPr>
          </w:p>
        </w:tc>
        <w:tc>
          <w:tcPr>
            <w:tcW w:w="1269" w:type="dxa"/>
            <w:tcBorders>
              <w:top w:val="single" w:color="auto" w:sz="4" w:space="0"/>
              <w:left w:val="single" w:color="auto" w:sz="4" w:space="0"/>
              <w:bottom w:val="single" w:color="auto" w:sz="4" w:space="0"/>
              <w:right w:val="single" w:color="auto" w:sz="4" w:space="0"/>
            </w:tcBorders>
            <w:vAlign w:val="center"/>
          </w:tcPr>
          <w:p w14:paraId="782E26B8">
            <w:pPr>
              <w:snapToGrid w:val="0"/>
              <w:spacing w:line="240" w:lineRule="auto"/>
              <w:jc w:val="center"/>
              <w:rPr>
                <w:sz w:val="24"/>
                <w:szCs w:val="24"/>
              </w:rPr>
            </w:pPr>
            <w:r>
              <w:rPr>
                <w:sz w:val="24"/>
                <w:szCs w:val="24"/>
              </w:rPr>
              <w:t>现任行政职务</w:t>
            </w:r>
          </w:p>
        </w:tc>
        <w:tc>
          <w:tcPr>
            <w:tcW w:w="1262" w:type="dxa"/>
            <w:tcBorders>
              <w:top w:val="single" w:color="auto" w:sz="4" w:space="0"/>
              <w:left w:val="single" w:color="auto" w:sz="4" w:space="0"/>
              <w:bottom w:val="single" w:color="auto" w:sz="4" w:space="0"/>
              <w:right w:val="single" w:color="auto" w:sz="4" w:space="0"/>
            </w:tcBorders>
            <w:vAlign w:val="center"/>
          </w:tcPr>
          <w:p w14:paraId="07DA6607">
            <w:pPr>
              <w:snapToGrid w:val="0"/>
              <w:spacing w:line="240" w:lineRule="auto"/>
              <w:jc w:val="center"/>
              <w:rPr>
                <w:sz w:val="24"/>
                <w:szCs w:val="24"/>
              </w:rPr>
            </w:pPr>
          </w:p>
        </w:tc>
      </w:tr>
      <w:tr w14:paraId="52356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exact"/>
          <w:jc w:val="center"/>
        </w:trPr>
        <w:tc>
          <w:tcPr>
            <w:tcW w:w="1473" w:type="dxa"/>
            <w:gridSpan w:val="2"/>
            <w:tcBorders>
              <w:top w:val="single" w:color="auto" w:sz="4" w:space="0"/>
              <w:left w:val="single" w:color="auto" w:sz="4" w:space="0"/>
              <w:bottom w:val="single" w:color="auto" w:sz="4" w:space="0"/>
              <w:right w:val="single" w:color="auto" w:sz="4" w:space="0"/>
            </w:tcBorders>
            <w:vAlign w:val="center"/>
          </w:tcPr>
          <w:p w14:paraId="69634ABE">
            <w:pPr>
              <w:snapToGrid w:val="0"/>
              <w:spacing w:line="240" w:lineRule="auto"/>
              <w:jc w:val="center"/>
              <w:rPr>
                <w:rFonts w:hint="eastAsia"/>
                <w:sz w:val="24"/>
                <w:szCs w:val="24"/>
              </w:rPr>
            </w:pPr>
            <w:r>
              <w:rPr>
                <w:sz w:val="24"/>
                <w:szCs w:val="24"/>
              </w:rPr>
              <w:t>参加何学术团体任何职、主要</w:t>
            </w:r>
          </w:p>
          <w:p w14:paraId="38C87E83">
            <w:pPr>
              <w:snapToGrid w:val="0"/>
              <w:spacing w:line="240" w:lineRule="auto"/>
              <w:jc w:val="center"/>
              <w:rPr>
                <w:sz w:val="24"/>
                <w:szCs w:val="24"/>
              </w:rPr>
            </w:pPr>
            <w:r>
              <w:rPr>
                <w:sz w:val="24"/>
                <w:szCs w:val="24"/>
              </w:rPr>
              <w:t>社会兼职</w:t>
            </w:r>
          </w:p>
        </w:tc>
        <w:tc>
          <w:tcPr>
            <w:tcW w:w="7796" w:type="dxa"/>
            <w:gridSpan w:val="6"/>
            <w:tcBorders>
              <w:top w:val="single" w:color="auto" w:sz="4" w:space="0"/>
              <w:left w:val="single" w:color="auto" w:sz="4" w:space="0"/>
              <w:bottom w:val="single" w:color="auto" w:sz="4" w:space="0"/>
              <w:right w:val="single" w:color="auto" w:sz="4" w:space="0"/>
            </w:tcBorders>
            <w:vAlign w:val="center"/>
          </w:tcPr>
          <w:p w14:paraId="275726E1">
            <w:pPr>
              <w:snapToGrid w:val="0"/>
              <w:spacing w:line="240" w:lineRule="auto"/>
              <w:jc w:val="center"/>
              <w:rPr>
                <w:sz w:val="24"/>
                <w:szCs w:val="24"/>
              </w:rPr>
            </w:pPr>
          </w:p>
        </w:tc>
      </w:tr>
      <w:tr w14:paraId="2E7EA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exact"/>
          <w:jc w:val="center"/>
        </w:trPr>
        <w:tc>
          <w:tcPr>
            <w:tcW w:w="1473" w:type="dxa"/>
            <w:gridSpan w:val="2"/>
            <w:tcBorders>
              <w:top w:val="single" w:color="auto" w:sz="4" w:space="0"/>
              <w:left w:val="single" w:color="auto" w:sz="4" w:space="0"/>
              <w:bottom w:val="single" w:color="auto" w:sz="4" w:space="0"/>
              <w:right w:val="single" w:color="auto" w:sz="4" w:space="0"/>
            </w:tcBorders>
            <w:vAlign w:val="center"/>
          </w:tcPr>
          <w:p w14:paraId="66417D8A">
            <w:pPr>
              <w:snapToGrid w:val="0"/>
              <w:spacing w:line="240" w:lineRule="auto"/>
              <w:jc w:val="center"/>
              <w:rPr>
                <w:sz w:val="24"/>
                <w:szCs w:val="24"/>
              </w:rPr>
            </w:pPr>
            <w:r>
              <w:rPr>
                <w:sz w:val="24"/>
                <w:szCs w:val="24"/>
              </w:rPr>
              <w:t>获奖情况</w:t>
            </w:r>
          </w:p>
        </w:tc>
        <w:tc>
          <w:tcPr>
            <w:tcW w:w="7796" w:type="dxa"/>
            <w:gridSpan w:val="6"/>
            <w:tcBorders>
              <w:top w:val="single" w:color="auto" w:sz="4" w:space="0"/>
              <w:left w:val="single" w:color="auto" w:sz="4" w:space="0"/>
              <w:bottom w:val="single" w:color="auto" w:sz="4" w:space="0"/>
              <w:right w:val="single" w:color="auto" w:sz="4" w:space="0"/>
            </w:tcBorders>
            <w:vAlign w:val="center"/>
          </w:tcPr>
          <w:p w14:paraId="4DC665D3">
            <w:pPr>
              <w:snapToGrid w:val="0"/>
              <w:spacing w:line="240" w:lineRule="auto"/>
              <w:jc w:val="center"/>
              <w:rPr>
                <w:sz w:val="24"/>
                <w:szCs w:val="24"/>
              </w:rPr>
            </w:pPr>
          </w:p>
        </w:tc>
      </w:tr>
    </w:tbl>
    <w:p w14:paraId="45B9E9E2">
      <w:pPr>
        <w:snapToGrid w:val="0"/>
        <w:spacing w:after="120" w:afterLines="50" w:line="360" w:lineRule="auto"/>
        <w:jc w:val="center"/>
        <w:rPr>
          <w:ins w:id="0" w:author="费二丫" w:date="2025-09-16T13:33:49Z"/>
          <w:rFonts w:hint="eastAsia" w:ascii="宋体" w:hAnsi="宋体"/>
          <w:b/>
          <w:sz w:val="36"/>
          <w:szCs w:val="36"/>
        </w:rPr>
      </w:pPr>
    </w:p>
    <w:p w14:paraId="7A27CFE2">
      <w:pPr>
        <w:snapToGrid w:val="0"/>
        <w:spacing w:after="120" w:afterLines="50" w:line="360" w:lineRule="auto"/>
        <w:jc w:val="center"/>
        <w:rPr>
          <w:rFonts w:hint="eastAsia" w:ascii="宋体" w:hAnsi="宋体"/>
          <w:b/>
          <w:sz w:val="36"/>
          <w:szCs w:val="36"/>
        </w:rPr>
      </w:pPr>
      <w:r>
        <w:rPr>
          <w:rFonts w:hint="eastAsia" w:ascii="宋体" w:hAnsi="宋体"/>
          <w:b/>
          <w:sz w:val="36"/>
          <w:szCs w:val="36"/>
        </w:rPr>
        <w:t>主要学历及工作经历</w:t>
      </w:r>
    </w:p>
    <w:tbl>
      <w:tblPr>
        <w:tblStyle w:val="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1"/>
        <w:gridCol w:w="1865"/>
        <w:gridCol w:w="1395"/>
        <w:gridCol w:w="1395"/>
        <w:gridCol w:w="1305"/>
        <w:gridCol w:w="1621"/>
      </w:tblGrid>
      <w:tr w14:paraId="0930B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491" w:type="dxa"/>
            <w:tcBorders>
              <w:top w:val="single" w:color="auto" w:sz="4" w:space="0"/>
              <w:left w:val="single" w:color="auto" w:sz="4" w:space="0"/>
              <w:bottom w:val="single" w:color="auto" w:sz="4" w:space="0"/>
              <w:right w:val="single" w:color="auto" w:sz="4" w:space="0"/>
            </w:tcBorders>
            <w:vAlign w:val="center"/>
          </w:tcPr>
          <w:p w14:paraId="563F1D31">
            <w:pPr>
              <w:snapToGrid w:val="0"/>
              <w:spacing w:line="240" w:lineRule="auto"/>
              <w:jc w:val="center"/>
              <w:rPr>
                <w:sz w:val="24"/>
                <w:szCs w:val="24"/>
              </w:rPr>
            </w:pPr>
            <w:r>
              <w:rPr>
                <w:rFonts w:hint="eastAsia"/>
                <w:sz w:val="24"/>
                <w:szCs w:val="24"/>
              </w:rPr>
              <w:t>起止年月</w:t>
            </w:r>
          </w:p>
        </w:tc>
        <w:tc>
          <w:tcPr>
            <w:tcW w:w="1865" w:type="dxa"/>
            <w:tcBorders>
              <w:top w:val="single" w:color="auto" w:sz="4" w:space="0"/>
              <w:left w:val="single" w:color="auto" w:sz="4" w:space="0"/>
              <w:bottom w:val="single" w:color="auto" w:sz="4" w:space="0"/>
              <w:right w:val="single" w:color="auto" w:sz="4" w:space="0"/>
            </w:tcBorders>
            <w:vAlign w:val="center"/>
          </w:tcPr>
          <w:p w14:paraId="34AD33DA">
            <w:pPr>
              <w:snapToGrid w:val="0"/>
              <w:spacing w:line="240" w:lineRule="auto"/>
              <w:jc w:val="center"/>
              <w:rPr>
                <w:sz w:val="24"/>
                <w:szCs w:val="24"/>
              </w:rPr>
            </w:pPr>
            <w:r>
              <w:rPr>
                <w:rFonts w:hint="eastAsia"/>
                <w:sz w:val="24"/>
                <w:szCs w:val="24"/>
              </w:rPr>
              <w:t>单位及部门</w:t>
            </w:r>
          </w:p>
        </w:tc>
        <w:tc>
          <w:tcPr>
            <w:tcW w:w="1395" w:type="dxa"/>
            <w:tcBorders>
              <w:top w:val="single" w:color="auto" w:sz="4" w:space="0"/>
              <w:left w:val="single" w:color="auto" w:sz="4" w:space="0"/>
              <w:bottom w:val="single" w:color="auto" w:sz="4" w:space="0"/>
              <w:right w:val="single" w:color="auto" w:sz="4" w:space="0"/>
            </w:tcBorders>
            <w:vAlign w:val="center"/>
          </w:tcPr>
          <w:p w14:paraId="34481460">
            <w:pPr>
              <w:snapToGrid w:val="0"/>
              <w:spacing w:line="240" w:lineRule="auto"/>
              <w:jc w:val="center"/>
              <w:rPr>
                <w:sz w:val="24"/>
                <w:szCs w:val="24"/>
              </w:rPr>
            </w:pPr>
            <w:r>
              <w:rPr>
                <w:rFonts w:hint="eastAsia"/>
                <w:sz w:val="24"/>
                <w:szCs w:val="24"/>
              </w:rPr>
              <w:t>职务</w:t>
            </w:r>
          </w:p>
          <w:p w14:paraId="157A3AAD">
            <w:pPr>
              <w:snapToGrid w:val="0"/>
              <w:spacing w:line="240" w:lineRule="auto"/>
              <w:jc w:val="center"/>
              <w:rPr>
                <w:sz w:val="24"/>
                <w:szCs w:val="24"/>
              </w:rPr>
            </w:pPr>
            <w:r>
              <w:rPr>
                <w:rFonts w:hint="eastAsia"/>
                <w:sz w:val="24"/>
                <w:szCs w:val="24"/>
              </w:rPr>
              <w:t>（岗位）</w:t>
            </w:r>
          </w:p>
        </w:tc>
        <w:tc>
          <w:tcPr>
            <w:tcW w:w="1395" w:type="dxa"/>
            <w:tcBorders>
              <w:top w:val="single" w:color="auto" w:sz="4" w:space="0"/>
              <w:left w:val="single" w:color="auto" w:sz="4" w:space="0"/>
              <w:bottom w:val="single" w:color="auto" w:sz="4" w:space="0"/>
              <w:right w:val="single" w:color="auto" w:sz="4" w:space="0"/>
            </w:tcBorders>
            <w:vAlign w:val="center"/>
          </w:tcPr>
          <w:p w14:paraId="580067DC">
            <w:pPr>
              <w:snapToGrid w:val="0"/>
              <w:spacing w:line="240" w:lineRule="auto"/>
              <w:jc w:val="center"/>
              <w:rPr>
                <w:sz w:val="24"/>
                <w:szCs w:val="24"/>
              </w:rPr>
            </w:pPr>
            <w:r>
              <w:rPr>
                <w:rFonts w:hint="eastAsia"/>
                <w:sz w:val="24"/>
                <w:szCs w:val="24"/>
              </w:rPr>
              <w:t>职称</w:t>
            </w:r>
          </w:p>
        </w:tc>
        <w:tc>
          <w:tcPr>
            <w:tcW w:w="1305" w:type="dxa"/>
            <w:tcBorders>
              <w:top w:val="single" w:color="auto" w:sz="4" w:space="0"/>
              <w:left w:val="single" w:color="auto" w:sz="4" w:space="0"/>
              <w:bottom w:val="single" w:color="auto" w:sz="4" w:space="0"/>
              <w:right w:val="single" w:color="auto" w:sz="4" w:space="0"/>
            </w:tcBorders>
            <w:vAlign w:val="center"/>
          </w:tcPr>
          <w:p w14:paraId="70066951">
            <w:pPr>
              <w:snapToGrid w:val="0"/>
              <w:spacing w:line="240" w:lineRule="auto"/>
              <w:jc w:val="center"/>
              <w:rPr>
                <w:sz w:val="24"/>
                <w:szCs w:val="24"/>
              </w:rPr>
            </w:pPr>
            <w:r>
              <w:rPr>
                <w:rFonts w:hint="eastAsia"/>
                <w:sz w:val="24"/>
                <w:szCs w:val="24"/>
              </w:rPr>
              <w:t>证明人</w:t>
            </w:r>
          </w:p>
        </w:tc>
        <w:tc>
          <w:tcPr>
            <w:tcW w:w="1621" w:type="dxa"/>
            <w:tcBorders>
              <w:top w:val="single" w:color="auto" w:sz="4" w:space="0"/>
              <w:left w:val="single" w:color="auto" w:sz="4" w:space="0"/>
              <w:bottom w:val="single" w:color="auto" w:sz="4" w:space="0"/>
              <w:right w:val="single" w:color="auto" w:sz="4" w:space="0"/>
            </w:tcBorders>
            <w:vAlign w:val="center"/>
          </w:tcPr>
          <w:p w14:paraId="3B010F55">
            <w:pPr>
              <w:snapToGrid w:val="0"/>
              <w:spacing w:line="240" w:lineRule="auto"/>
              <w:jc w:val="center"/>
              <w:rPr>
                <w:sz w:val="24"/>
                <w:szCs w:val="24"/>
              </w:rPr>
            </w:pPr>
            <w:r>
              <w:rPr>
                <w:rFonts w:hint="eastAsia"/>
                <w:sz w:val="24"/>
                <w:szCs w:val="24"/>
              </w:rPr>
              <w:t>备注</w:t>
            </w:r>
          </w:p>
        </w:tc>
      </w:tr>
      <w:tr w14:paraId="19495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7" w:hRule="atLeast"/>
          <w:jc w:val="center"/>
        </w:trPr>
        <w:tc>
          <w:tcPr>
            <w:tcW w:w="1491" w:type="dxa"/>
            <w:tcBorders>
              <w:top w:val="single" w:color="auto" w:sz="4" w:space="0"/>
              <w:left w:val="single" w:color="auto" w:sz="4" w:space="0"/>
              <w:bottom w:val="single" w:color="auto" w:sz="4" w:space="0"/>
              <w:right w:val="single" w:color="auto" w:sz="4" w:space="0"/>
            </w:tcBorders>
            <w:vAlign w:val="top"/>
          </w:tcPr>
          <w:p w14:paraId="4DAB3A9E">
            <w:pPr>
              <w:rPr>
                <w:rFonts w:ascii="宋体" w:hAnsi="Calibri"/>
                <w:sz w:val="28"/>
              </w:rPr>
            </w:pPr>
          </w:p>
        </w:tc>
        <w:tc>
          <w:tcPr>
            <w:tcW w:w="1865" w:type="dxa"/>
            <w:tcBorders>
              <w:top w:val="single" w:color="auto" w:sz="4" w:space="0"/>
              <w:left w:val="single" w:color="auto" w:sz="4" w:space="0"/>
              <w:bottom w:val="single" w:color="auto" w:sz="4" w:space="0"/>
              <w:right w:val="single" w:color="auto" w:sz="4" w:space="0"/>
            </w:tcBorders>
            <w:vAlign w:val="top"/>
          </w:tcPr>
          <w:p w14:paraId="4A03E632">
            <w:pPr>
              <w:rPr>
                <w:rFonts w:ascii="宋体" w:hAnsi="Calibri"/>
              </w:rPr>
            </w:pPr>
          </w:p>
        </w:tc>
        <w:tc>
          <w:tcPr>
            <w:tcW w:w="1395" w:type="dxa"/>
            <w:tcBorders>
              <w:top w:val="single" w:color="auto" w:sz="4" w:space="0"/>
              <w:left w:val="single" w:color="auto" w:sz="4" w:space="0"/>
              <w:bottom w:val="single" w:color="auto" w:sz="4" w:space="0"/>
              <w:right w:val="single" w:color="auto" w:sz="4" w:space="0"/>
            </w:tcBorders>
            <w:vAlign w:val="top"/>
          </w:tcPr>
          <w:p w14:paraId="60385B74">
            <w:pPr>
              <w:rPr>
                <w:rFonts w:ascii="宋体" w:hAnsi="Calibri"/>
                <w:szCs w:val="21"/>
              </w:rPr>
            </w:pPr>
          </w:p>
        </w:tc>
        <w:tc>
          <w:tcPr>
            <w:tcW w:w="1395" w:type="dxa"/>
            <w:tcBorders>
              <w:top w:val="single" w:color="auto" w:sz="4" w:space="0"/>
              <w:left w:val="single" w:color="auto" w:sz="4" w:space="0"/>
              <w:bottom w:val="single" w:color="auto" w:sz="4" w:space="0"/>
              <w:right w:val="single" w:color="auto" w:sz="4" w:space="0"/>
            </w:tcBorders>
            <w:vAlign w:val="top"/>
          </w:tcPr>
          <w:p w14:paraId="574753B9">
            <w:pPr>
              <w:rPr>
                <w:rFonts w:ascii="宋体" w:hAnsi="Calibri"/>
                <w:szCs w:val="21"/>
              </w:rPr>
            </w:pPr>
          </w:p>
        </w:tc>
        <w:tc>
          <w:tcPr>
            <w:tcW w:w="1305" w:type="dxa"/>
            <w:tcBorders>
              <w:top w:val="single" w:color="auto" w:sz="4" w:space="0"/>
              <w:left w:val="single" w:color="auto" w:sz="4" w:space="0"/>
              <w:bottom w:val="single" w:color="auto" w:sz="4" w:space="0"/>
              <w:right w:val="single" w:color="auto" w:sz="4" w:space="0"/>
            </w:tcBorders>
            <w:vAlign w:val="top"/>
          </w:tcPr>
          <w:p w14:paraId="454740C6">
            <w:pPr>
              <w:rPr>
                <w:rFonts w:ascii="宋体" w:hAnsi="Calibri"/>
                <w:szCs w:val="21"/>
              </w:rPr>
            </w:pPr>
          </w:p>
        </w:tc>
        <w:tc>
          <w:tcPr>
            <w:tcW w:w="1621" w:type="dxa"/>
            <w:tcBorders>
              <w:top w:val="single" w:color="auto" w:sz="4" w:space="0"/>
              <w:left w:val="single" w:color="auto" w:sz="4" w:space="0"/>
              <w:bottom w:val="single" w:color="auto" w:sz="4" w:space="0"/>
              <w:right w:val="single" w:color="auto" w:sz="4" w:space="0"/>
            </w:tcBorders>
            <w:vAlign w:val="top"/>
          </w:tcPr>
          <w:p w14:paraId="3B1FB25E">
            <w:pPr>
              <w:rPr>
                <w:rFonts w:ascii="宋体" w:hAnsi="Calibri"/>
                <w:szCs w:val="21"/>
              </w:rPr>
            </w:pPr>
          </w:p>
        </w:tc>
      </w:tr>
    </w:tbl>
    <w:p w14:paraId="7071DA25">
      <w:pPr>
        <w:snapToGrid w:val="0"/>
        <w:spacing w:after="120" w:afterLines="50" w:line="360" w:lineRule="auto"/>
        <w:jc w:val="center"/>
        <w:rPr>
          <w:rFonts w:hint="eastAsia" w:ascii="宋体" w:hAnsi="宋体"/>
          <w:b/>
          <w:sz w:val="36"/>
          <w:szCs w:val="36"/>
          <w:lang w:eastAsia="zh-CN"/>
        </w:rPr>
      </w:pPr>
    </w:p>
    <w:p w14:paraId="4399AD6B">
      <w:pPr>
        <w:snapToGrid w:val="0"/>
        <w:spacing w:after="120" w:afterLines="50" w:line="360" w:lineRule="auto"/>
        <w:jc w:val="center"/>
        <w:rPr>
          <w:rFonts w:hint="eastAsia" w:ascii="宋体" w:hAnsi="宋体" w:eastAsia="宋体"/>
          <w:b/>
          <w:sz w:val="36"/>
          <w:szCs w:val="36"/>
          <w:lang w:eastAsia="zh-CN"/>
        </w:rPr>
      </w:pPr>
      <w:r>
        <w:rPr>
          <w:rFonts w:hint="eastAsia" w:ascii="宋体" w:hAnsi="宋体"/>
          <w:b/>
          <w:sz w:val="36"/>
          <w:szCs w:val="36"/>
          <w:lang w:eastAsia="zh-CN"/>
        </w:rPr>
        <w:t>继续教育情况</w:t>
      </w:r>
    </w:p>
    <w:tbl>
      <w:tblPr>
        <w:tblStyle w:val="3"/>
        <w:tblW w:w="880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
      <w:tblGrid>
        <w:gridCol w:w="1235"/>
        <w:gridCol w:w="2220"/>
        <w:gridCol w:w="2422"/>
        <w:gridCol w:w="1317"/>
        <w:gridCol w:w="1608"/>
      </w:tblGrid>
      <w:tr w14:paraId="1444AE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795" w:hRule="atLeast"/>
          <w:jc w:val="center"/>
        </w:trPr>
        <w:tc>
          <w:tcPr>
            <w:tcW w:w="1235" w:type="dxa"/>
            <w:tcBorders>
              <w:top w:val="single" w:color="auto" w:sz="4" w:space="0"/>
              <w:left w:val="single" w:color="auto" w:sz="4" w:space="0"/>
              <w:bottom w:val="single" w:color="auto" w:sz="4" w:space="0"/>
              <w:right w:val="single" w:color="auto" w:sz="4" w:space="0"/>
            </w:tcBorders>
            <w:vAlign w:val="center"/>
          </w:tcPr>
          <w:p w14:paraId="7FD06D60">
            <w:pPr>
              <w:keepNext w:val="0"/>
              <w:keepLines w:val="0"/>
              <w:suppressLineNumbers w:val="0"/>
              <w:adjustRightInd w:val="0"/>
              <w:snapToGrid w:val="0"/>
              <w:spacing w:before="0" w:beforeAutospacing="0" w:after="0" w:afterAutospacing="0" w:line="520" w:lineRule="exact"/>
              <w:ind w:left="0" w:right="0"/>
              <w:jc w:val="center"/>
              <w:rPr>
                <w:rFonts w:hint="default"/>
              </w:rPr>
            </w:pPr>
            <w:r>
              <w:rPr>
                <w:rFonts w:hint="eastAsia"/>
              </w:rPr>
              <w:t>起止时间</w:t>
            </w:r>
          </w:p>
        </w:tc>
        <w:tc>
          <w:tcPr>
            <w:tcW w:w="2220" w:type="dxa"/>
            <w:tcBorders>
              <w:top w:val="single" w:color="auto" w:sz="4" w:space="0"/>
              <w:left w:val="single" w:color="auto" w:sz="4" w:space="0"/>
              <w:bottom w:val="single" w:color="auto" w:sz="4" w:space="0"/>
              <w:right w:val="single" w:color="auto" w:sz="4" w:space="0"/>
            </w:tcBorders>
            <w:vAlign w:val="center"/>
          </w:tcPr>
          <w:p w14:paraId="33D41F01">
            <w:pPr>
              <w:keepNext w:val="0"/>
              <w:keepLines w:val="0"/>
              <w:suppressLineNumbers w:val="0"/>
              <w:adjustRightInd w:val="0"/>
              <w:snapToGrid w:val="0"/>
              <w:spacing w:before="0" w:beforeAutospacing="0" w:after="0" w:afterAutospacing="0" w:line="520" w:lineRule="exact"/>
              <w:ind w:left="0" w:right="0"/>
              <w:jc w:val="center"/>
              <w:rPr>
                <w:rFonts w:hint="default"/>
              </w:rPr>
            </w:pPr>
            <w:r>
              <w:rPr>
                <w:rFonts w:hint="eastAsia"/>
              </w:rPr>
              <w:t>组织单位</w:t>
            </w:r>
          </w:p>
        </w:tc>
        <w:tc>
          <w:tcPr>
            <w:tcW w:w="2422" w:type="dxa"/>
            <w:tcBorders>
              <w:top w:val="single" w:color="auto" w:sz="4" w:space="0"/>
              <w:left w:val="single" w:color="auto" w:sz="4" w:space="0"/>
              <w:bottom w:val="single" w:color="auto" w:sz="4" w:space="0"/>
              <w:right w:val="single" w:color="auto" w:sz="4" w:space="0"/>
            </w:tcBorders>
            <w:vAlign w:val="center"/>
          </w:tcPr>
          <w:p w14:paraId="773F4C4A">
            <w:pPr>
              <w:keepNext w:val="0"/>
              <w:keepLines w:val="0"/>
              <w:suppressLineNumbers w:val="0"/>
              <w:adjustRightInd w:val="0"/>
              <w:snapToGrid w:val="0"/>
              <w:spacing w:before="0" w:beforeAutospacing="0" w:after="0" w:afterAutospacing="0" w:line="520" w:lineRule="exact"/>
              <w:ind w:left="0" w:right="0"/>
              <w:jc w:val="center"/>
              <w:rPr>
                <w:rFonts w:hint="default"/>
              </w:rPr>
            </w:pPr>
            <w:r>
              <w:rPr>
                <w:rFonts w:hint="eastAsia"/>
              </w:rPr>
              <w:t>学习内容</w:t>
            </w:r>
          </w:p>
        </w:tc>
        <w:tc>
          <w:tcPr>
            <w:tcW w:w="1317" w:type="dxa"/>
            <w:tcBorders>
              <w:top w:val="single" w:color="auto" w:sz="4" w:space="0"/>
              <w:left w:val="single" w:color="auto" w:sz="4" w:space="0"/>
              <w:bottom w:val="single" w:color="auto" w:sz="4" w:space="0"/>
              <w:right w:val="single" w:color="auto" w:sz="4" w:space="0"/>
            </w:tcBorders>
            <w:vAlign w:val="center"/>
          </w:tcPr>
          <w:p w14:paraId="75CD1AAB">
            <w:pPr>
              <w:keepNext w:val="0"/>
              <w:keepLines w:val="0"/>
              <w:suppressLineNumbers w:val="0"/>
              <w:adjustRightInd w:val="0"/>
              <w:snapToGrid w:val="0"/>
              <w:spacing w:before="0" w:beforeAutospacing="0" w:after="0" w:afterAutospacing="0" w:line="520" w:lineRule="exact"/>
              <w:ind w:left="0" w:right="0"/>
              <w:jc w:val="center"/>
              <w:rPr>
                <w:rFonts w:hint="default"/>
              </w:rPr>
            </w:pPr>
            <w:r>
              <w:rPr>
                <w:rFonts w:hint="eastAsia"/>
              </w:rPr>
              <w:t>学习形式</w:t>
            </w:r>
          </w:p>
        </w:tc>
        <w:tc>
          <w:tcPr>
            <w:tcW w:w="1608" w:type="dxa"/>
            <w:tcBorders>
              <w:top w:val="single" w:color="auto" w:sz="4" w:space="0"/>
              <w:left w:val="single" w:color="auto" w:sz="4" w:space="0"/>
              <w:bottom w:val="single" w:color="auto" w:sz="4" w:space="0"/>
              <w:right w:val="single" w:color="auto" w:sz="4" w:space="0"/>
            </w:tcBorders>
            <w:vAlign w:val="center"/>
          </w:tcPr>
          <w:p w14:paraId="705DC499">
            <w:pPr>
              <w:keepNext w:val="0"/>
              <w:keepLines w:val="0"/>
              <w:suppressLineNumbers w:val="0"/>
              <w:adjustRightInd w:val="0"/>
              <w:snapToGrid w:val="0"/>
              <w:spacing w:before="0" w:beforeAutospacing="0" w:after="0" w:afterAutospacing="0" w:line="520" w:lineRule="exact"/>
              <w:ind w:left="0" w:right="0"/>
              <w:jc w:val="center"/>
              <w:rPr>
                <w:rFonts w:hint="default"/>
              </w:rPr>
            </w:pPr>
            <w:r>
              <w:rPr>
                <w:rFonts w:hint="eastAsia"/>
              </w:rPr>
              <w:t>学时</w:t>
            </w:r>
          </w:p>
        </w:tc>
      </w:tr>
      <w:tr w14:paraId="5EE92D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465" w:hRule="atLeast"/>
          <w:jc w:val="center"/>
        </w:trPr>
        <w:tc>
          <w:tcPr>
            <w:tcW w:w="1235" w:type="dxa"/>
            <w:tcBorders>
              <w:top w:val="single" w:color="auto" w:sz="4" w:space="0"/>
              <w:left w:val="single" w:color="auto" w:sz="4" w:space="0"/>
              <w:bottom w:val="single" w:color="auto" w:sz="4" w:space="0"/>
              <w:right w:val="single" w:color="auto" w:sz="4" w:space="0"/>
            </w:tcBorders>
            <w:vAlign w:val="center"/>
          </w:tcPr>
          <w:p w14:paraId="67229747">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2220" w:type="dxa"/>
            <w:tcBorders>
              <w:top w:val="single" w:color="auto" w:sz="4" w:space="0"/>
              <w:left w:val="single" w:color="auto" w:sz="4" w:space="0"/>
              <w:bottom w:val="single" w:color="auto" w:sz="4" w:space="0"/>
              <w:right w:val="single" w:color="auto" w:sz="4" w:space="0"/>
            </w:tcBorders>
            <w:vAlign w:val="center"/>
          </w:tcPr>
          <w:p w14:paraId="7CA6FA2E">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2422" w:type="dxa"/>
            <w:tcBorders>
              <w:top w:val="single" w:color="auto" w:sz="4" w:space="0"/>
              <w:left w:val="single" w:color="auto" w:sz="4" w:space="0"/>
              <w:bottom w:val="single" w:color="auto" w:sz="4" w:space="0"/>
              <w:right w:val="single" w:color="auto" w:sz="4" w:space="0"/>
            </w:tcBorders>
            <w:vAlign w:val="center"/>
          </w:tcPr>
          <w:p w14:paraId="15C7CD54">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1317" w:type="dxa"/>
            <w:tcBorders>
              <w:top w:val="single" w:color="auto" w:sz="4" w:space="0"/>
              <w:left w:val="single" w:color="auto" w:sz="4" w:space="0"/>
              <w:bottom w:val="single" w:color="auto" w:sz="4" w:space="0"/>
              <w:right w:val="single" w:color="auto" w:sz="4" w:space="0"/>
            </w:tcBorders>
            <w:vAlign w:val="center"/>
          </w:tcPr>
          <w:p w14:paraId="5D6666D1">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1608" w:type="dxa"/>
            <w:tcBorders>
              <w:top w:val="single" w:color="auto" w:sz="4" w:space="0"/>
              <w:left w:val="single" w:color="auto" w:sz="4" w:space="0"/>
              <w:bottom w:val="single" w:color="auto" w:sz="4" w:space="0"/>
              <w:right w:val="single" w:color="auto" w:sz="4" w:space="0"/>
            </w:tcBorders>
            <w:vAlign w:val="center"/>
          </w:tcPr>
          <w:p w14:paraId="2E80507B">
            <w:pPr>
              <w:keepNext w:val="0"/>
              <w:keepLines w:val="0"/>
              <w:suppressLineNumbers w:val="0"/>
              <w:adjustRightInd w:val="0"/>
              <w:snapToGrid w:val="0"/>
              <w:spacing w:before="0" w:beforeAutospacing="0" w:after="0" w:afterAutospacing="0" w:line="520" w:lineRule="exact"/>
              <w:ind w:left="0" w:right="0"/>
              <w:jc w:val="both"/>
              <w:rPr>
                <w:rFonts w:hint="default"/>
              </w:rPr>
            </w:pPr>
          </w:p>
        </w:tc>
      </w:tr>
      <w:tr w14:paraId="1A852C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465" w:hRule="atLeast"/>
          <w:jc w:val="center"/>
        </w:trPr>
        <w:tc>
          <w:tcPr>
            <w:tcW w:w="1235" w:type="dxa"/>
            <w:tcBorders>
              <w:top w:val="single" w:color="auto" w:sz="4" w:space="0"/>
              <w:left w:val="single" w:color="auto" w:sz="4" w:space="0"/>
              <w:bottom w:val="single" w:color="auto" w:sz="4" w:space="0"/>
              <w:right w:val="single" w:color="auto" w:sz="4" w:space="0"/>
            </w:tcBorders>
            <w:vAlign w:val="center"/>
          </w:tcPr>
          <w:p w14:paraId="6D3BFD39">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2220" w:type="dxa"/>
            <w:tcBorders>
              <w:top w:val="single" w:color="auto" w:sz="4" w:space="0"/>
              <w:left w:val="single" w:color="auto" w:sz="4" w:space="0"/>
              <w:bottom w:val="single" w:color="auto" w:sz="4" w:space="0"/>
              <w:right w:val="single" w:color="auto" w:sz="4" w:space="0"/>
            </w:tcBorders>
            <w:vAlign w:val="center"/>
          </w:tcPr>
          <w:p w14:paraId="39A5AC81">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2422" w:type="dxa"/>
            <w:tcBorders>
              <w:top w:val="single" w:color="auto" w:sz="4" w:space="0"/>
              <w:left w:val="single" w:color="auto" w:sz="4" w:space="0"/>
              <w:bottom w:val="single" w:color="auto" w:sz="4" w:space="0"/>
              <w:right w:val="single" w:color="auto" w:sz="4" w:space="0"/>
            </w:tcBorders>
            <w:vAlign w:val="center"/>
          </w:tcPr>
          <w:p w14:paraId="0AB4966A">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1317" w:type="dxa"/>
            <w:tcBorders>
              <w:top w:val="single" w:color="auto" w:sz="4" w:space="0"/>
              <w:left w:val="single" w:color="auto" w:sz="4" w:space="0"/>
              <w:bottom w:val="single" w:color="auto" w:sz="4" w:space="0"/>
              <w:right w:val="single" w:color="auto" w:sz="4" w:space="0"/>
            </w:tcBorders>
            <w:vAlign w:val="center"/>
          </w:tcPr>
          <w:p w14:paraId="2D3C95E1">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1608" w:type="dxa"/>
            <w:tcBorders>
              <w:top w:val="single" w:color="auto" w:sz="4" w:space="0"/>
              <w:left w:val="single" w:color="auto" w:sz="4" w:space="0"/>
              <w:bottom w:val="single" w:color="auto" w:sz="4" w:space="0"/>
              <w:right w:val="single" w:color="auto" w:sz="4" w:space="0"/>
            </w:tcBorders>
            <w:vAlign w:val="center"/>
          </w:tcPr>
          <w:p w14:paraId="4D069EE8">
            <w:pPr>
              <w:keepNext w:val="0"/>
              <w:keepLines w:val="0"/>
              <w:suppressLineNumbers w:val="0"/>
              <w:adjustRightInd w:val="0"/>
              <w:snapToGrid w:val="0"/>
              <w:spacing w:before="0" w:beforeAutospacing="0" w:after="0" w:afterAutospacing="0" w:line="520" w:lineRule="exact"/>
              <w:ind w:left="0" w:right="0"/>
              <w:jc w:val="both"/>
              <w:rPr>
                <w:rFonts w:hint="default"/>
              </w:rPr>
            </w:pPr>
          </w:p>
        </w:tc>
      </w:tr>
      <w:tr w14:paraId="7D1335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465" w:hRule="atLeast"/>
          <w:jc w:val="center"/>
        </w:trPr>
        <w:tc>
          <w:tcPr>
            <w:tcW w:w="1235" w:type="dxa"/>
            <w:tcBorders>
              <w:top w:val="single" w:color="auto" w:sz="4" w:space="0"/>
              <w:left w:val="single" w:color="auto" w:sz="4" w:space="0"/>
              <w:bottom w:val="single" w:color="auto" w:sz="4" w:space="0"/>
              <w:right w:val="single" w:color="auto" w:sz="4" w:space="0"/>
            </w:tcBorders>
            <w:vAlign w:val="center"/>
          </w:tcPr>
          <w:p w14:paraId="63AC0EB1">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2220" w:type="dxa"/>
            <w:tcBorders>
              <w:top w:val="single" w:color="auto" w:sz="4" w:space="0"/>
              <w:left w:val="single" w:color="auto" w:sz="4" w:space="0"/>
              <w:bottom w:val="single" w:color="auto" w:sz="4" w:space="0"/>
              <w:right w:val="single" w:color="auto" w:sz="4" w:space="0"/>
            </w:tcBorders>
            <w:vAlign w:val="center"/>
          </w:tcPr>
          <w:p w14:paraId="712CF415">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2422" w:type="dxa"/>
            <w:tcBorders>
              <w:top w:val="single" w:color="auto" w:sz="4" w:space="0"/>
              <w:left w:val="single" w:color="auto" w:sz="4" w:space="0"/>
              <w:bottom w:val="single" w:color="auto" w:sz="4" w:space="0"/>
              <w:right w:val="single" w:color="auto" w:sz="4" w:space="0"/>
            </w:tcBorders>
            <w:vAlign w:val="center"/>
          </w:tcPr>
          <w:p w14:paraId="52496917">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1317" w:type="dxa"/>
            <w:tcBorders>
              <w:top w:val="single" w:color="auto" w:sz="4" w:space="0"/>
              <w:left w:val="single" w:color="auto" w:sz="4" w:space="0"/>
              <w:bottom w:val="single" w:color="auto" w:sz="4" w:space="0"/>
              <w:right w:val="single" w:color="auto" w:sz="4" w:space="0"/>
            </w:tcBorders>
            <w:vAlign w:val="center"/>
          </w:tcPr>
          <w:p w14:paraId="0F05C677">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1608" w:type="dxa"/>
            <w:tcBorders>
              <w:top w:val="single" w:color="auto" w:sz="4" w:space="0"/>
              <w:left w:val="single" w:color="auto" w:sz="4" w:space="0"/>
              <w:bottom w:val="single" w:color="auto" w:sz="4" w:space="0"/>
              <w:right w:val="single" w:color="auto" w:sz="4" w:space="0"/>
            </w:tcBorders>
            <w:vAlign w:val="center"/>
          </w:tcPr>
          <w:p w14:paraId="43E27EE0">
            <w:pPr>
              <w:keepNext w:val="0"/>
              <w:keepLines w:val="0"/>
              <w:suppressLineNumbers w:val="0"/>
              <w:adjustRightInd w:val="0"/>
              <w:snapToGrid w:val="0"/>
              <w:spacing w:before="0" w:beforeAutospacing="0" w:after="0" w:afterAutospacing="0" w:line="520" w:lineRule="exact"/>
              <w:ind w:left="0" w:right="0"/>
              <w:jc w:val="both"/>
              <w:rPr>
                <w:rFonts w:hint="default"/>
              </w:rPr>
            </w:pPr>
          </w:p>
        </w:tc>
      </w:tr>
      <w:tr w14:paraId="419C0F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465" w:hRule="atLeast"/>
          <w:jc w:val="center"/>
        </w:trPr>
        <w:tc>
          <w:tcPr>
            <w:tcW w:w="1235" w:type="dxa"/>
            <w:tcBorders>
              <w:top w:val="single" w:color="auto" w:sz="4" w:space="0"/>
              <w:left w:val="single" w:color="auto" w:sz="4" w:space="0"/>
              <w:bottom w:val="single" w:color="auto" w:sz="4" w:space="0"/>
              <w:right w:val="single" w:color="auto" w:sz="4" w:space="0"/>
            </w:tcBorders>
            <w:vAlign w:val="center"/>
          </w:tcPr>
          <w:p w14:paraId="38437989">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2220" w:type="dxa"/>
            <w:tcBorders>
              <w:top w:val="single" w:color="auto" w:sz="4" w:space="0"/>
              <w:left w:val="single" w:color="auto" w:sz="4" w:space="0"/>
              <w:bottom w:val="single" w:color="auto" w:sz="4" w:space="0"/>
              <w:right w:val="single" w:color="auto" w:sz="4" w:space="0"/>
            </w:tcBorders>
            <w:vAlign w:val="center"/>
          </w:tcPr>
          <w:p w14:paraId="4EEFB500">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2422" w:type="dxa"/>
            <w:tcBorders>
              <w:top w:val="single" w:color="auto" w:sz="4" w:space="0"/>
              <w:left w:val="single" w:color="auto" w:sz="4" w:space="0"/>
              <w:bottom w:val="single" w:color="auto" w:sz="4" w:space="0"/>
              <w:right w:val="single" w:color="auto" w:sz="4" w:space="0"/>
            </w:tcBorders>
            <w:vAlign w:val="center"/>
          </w:tcPr>
          <w:p w14:paraId="4816D966">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1317" w:type="dxa"/>
            <w:tcBorders>
              <w:top w:val="single" w:color="auto" w:sz="4" w:space="0"/>
              <w:left w:val="single" w:color="auto" w:sz="4" w:space="0"/>
              <w:bottom w:val="single" w:color="auto" w:sz="4" w:space="0"/>
              <w:right w:val="single" w:color="auto" w:sz="4" w:space="0"/>
            </w:tcBorders>
            <w:vAlign w:val="center"/>
          </w:tcPr>
          <w:p w14:paraId="200FECDE">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1608" w:type="dxa"/>
            <w:tcBorders>
              <w:top w:val="single" w:color="auto" w:sz="4" w:space="0"/>
              <w:left w:val="single" w:color="auto" w:sz="4" w:space="0"/>
              <w:bottom w:val="single" w:color="auto" w:sz="4" w:space="0"/>
              <w:right w:val="single" w:color="auto" w:sz="4" w:space="0"/>
            </w:tcBorders>
            <w:vAlign w:val="center"/>
          </w:tcPr>
          <w:p w14:paraId="68922050">
            <w:pPr>
              <w:keepNext w:val="0"/>
              <w:keepLines w:val="0"/>
              <w:suppressLineNumbers w:val="0"/>
              <w:adjustRightInd w:val="0"/>
              <w:snapToGrid w:val="0"/>
              <w:spacing w:before="0" w:beforeAutospacing="0" w:after="0" w:afterAutospacing="0" w:line="520" w:lineRule="exact"/>
              <w:ind w:left="0" w:right="0"/>
              <w:jc w:val="both"/>
              <w:rPr>
                <w:rFonts w:hint="default"/>
              </w:rPr>
            </w:pPr>
          </w:p>
        </w:tc>
      </w:tr>
      <w:tr w14:paraId="6E0E12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465" w:hRule="atLeast"/>
          <w:jc w:val="center"/>
        </w:trPr>
        <w:tc>
          <w:tcPr>
            <w:tcW w:w="1235" w:type="dxa"/>
            <w:tcBorders>
              <w:top w:val="single" w:color="auto" w:sz="4" w:space="0"/>
              <w:left w:val="single" w:color="auto" w:sz="4" w:space="0"/>
              <w:bottom w:val="single" w:color="auto" w:sz="4" w:space="0"/>
              <w:right w:val="single" w:color="auto" w:sz="4" w:space="0"/>
            </w:tcBorders>
            <w:vAlign w:val="center"/>
          </w:tcPr>
          <w:p w14:paraId="1D4269B0">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2220" w:type="dxa"/>
            <w:tcBorders>
              <w:top w:val="single" w:color="auto" w:sz="4" w:space="0"/>
              <w:left w:val="single" w:color="auto" w:sz="4" w:space="0"/>
              <w:bottom w:val="single" w:color="auto" w:sz="4" w:space="0"/>
              <w:right w:val="single" w:color="auto" w:sz="4" w:space="0"/>
            </w:tcBorders>
            <w:vAlign w:val="center"/>
          </w:tcPr>
          <w:p w14:paraId="58AA61F9">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2422" w:type="dxa"/>
            <w:tcBorders>
              <w:top w:val="single" w:color="auto" w:sz="4" w:space="0"/>
              <w:left w:val="single" w:color="auto" w:sz="4" w:space="0"/>
              <w:bottom w:val="single" w:color="auto" w:sz="4" w:space="0"/>
              <w:right w:val="single" w:color="auto" w:sz="4" w:space="0"/>
            </w:tcBorders>
            <w:vAlign w:val="center"/>
          </w:tcPr>
          <w:p w14:paraId="435DBC9A">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1317" w:type="dxa"/>
            <w:tcBorders>
              <w:top w:val="single" w:color="auto" w:sz="4" w:space="0"/>
              <w:left w:val="single" w:color="auto" w:sz="4" w:space="0"/>
              <w:bottom w:val="single" w:color="auto" w:sz="4" w:space="0"/>
              <w:right w:val="single" w:color="auto" w:sz="4" w:space="0"/>
            </w:tcBorders>
            <w:vAlign w:val="center"/>
          </w:tcPr>
          <w:p w14:paraId="2EB7EC06">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1608" w:type="dxa"/>
            <w:tcBorders>
              <w:top w:val="single" w:color="auto" w:sz="4" w:space="0"/>
              <w:left w:val="single" w:color="auto" w:sz="4" w:space="0"/>
              <w:bottom w:val="single" w:color="auto" w:sz="4" w:space="0"/>
              <w:right w:val="single" w:color="auto" w:sz="4" w:space="0"/>
            </w:tcBorders>
            <w:vAlign w:val="center"/>
          </w:tcPr>
          <w:p w14:paraId="034E61AD">
            <w:pPr>
              <w:keepNext w:val="0"/>
              <w:keepLines w:val="0"/>
              <w:suppressLineNumbers w:val="0"/>
              <w:adjustRightInd w:val="0"/>
              <w:snapToGrid w:val="0"/>
              <w:spacing w:before="0" w:beforeAutospacing="0" w:after="0" w:afterAutospacing="0" w:line="520" w:lineRule="exact"/>
              <w:ind w:left="0" w:right="0"/>
              <w:jc w:val="both"/>
              <w:rPr>
                <w:rFonts w:hint="default"/>
              </w:rPr>
            </w:pPr>
          </w:p>
        </w:tc>
      </w:tr>
      <w:tr w14:paraId="706A7C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465" w:hRule="atLeast"/>
          <w:jc w:val="center"/>
        </w:trPr>
        <w:tc>
          <w:tcPr>
            <w:tcW w:w="1235" w:type="dxa"/>
            <w:tcBorders>
              <w:top w:val="single" w:color="auto" w:sz="4" w:space="0"/>
              <w:left w:val="single" w:color="auto" w:sz="4" w:space="0"/>
              <w:bottom w:val="single" w:color="auto" w:sz="4" w:space="0"/>
              <w:right w:val="single" w:color="auto" w:sz="4" w:space="0"/>
            </w:tcBorders>
            <w:vAlign w:val="center"/>
          </w:tcPr>
          <w:p w14:paraId="21C54FA8">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2220" w:type="dxa"/>
            <w:tcBorders>
              <w:top w:val="single" w:color="auto" w:sz="4" w:space="0"/>
              <w:left w:val="single" w:color="auto" w:sz="4" w:space="0"/>
              <w:bottom w:val="single" w:color="auto" w:sz="4" w:space="0"/>
              <w:right w:val="single" w:color="auto" w:sz="4" w:space="0"/>
            </w:tcBorders>
            <w:vAlign w:val="center"/>
          </w:tcPr>
          <w:p w14:paraId="3FA5EC0B">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2422" w:type="dxa"/>
            <w:tcBorders>
              <w:top w:val="single" w:color="auto" w:sz="4" w:space="0"/>
              <w:left w:val="single" w:color="auto" w:sz="4" w:space="0"/>
              <w:bottom w:val="single" w:color="auto" w:sz="4" w:space="0"/>
              <w:right w:val="single" w:color="auto" w:sz="4" w:space="0"/>
            </w:tcBorders>
            <w:vAlign w:val="center"/>
          </w:tcPr>
          <w:p w14:paraId="502478D3">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1317" w:type="dxa"/>
            <w:tcBorders>
              <w:top w:val="single" w:color="auto" w:sz="4" w:space="0"/>
              <w:left w:val="single" w:color="auto" w:sz="4" w:space="0"/>
              <w:bottom w:val="single" w:color="auto" w:sz="4" w:space="0"/>
              <w:right w:val="single" w:color="auto" w:sz="4" w:space="0"/>
            </w:tcBorders>
            <w:vAlign w:val="center"/>
          </w:tcPr>
          <w:p w14:paraId="50DB3A71">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1608" w:type="dxa"/>
            <w:tcBorders>
              <w:top w:val="single" w:color="auto" w:sz="4" w:space="0"/>
              <w:left w:val="single" w:color="auto" w:sz="4" w:space="0"/>
              <w:bottom w:val="single" w:color="auto" w:sz="4" w:space="0"/>
              <w:right w:val="single" w:color="auto" w:sz="4" w:space="0"/>
            </w:tcBorders>
            <w:vAlign w:val="center"/>
          </w:tcPr>
          <w:p w14:paraId="309937E1">
            <w:pPr>
              <w:keepNext w:val="0"/>
              <w:keepLines w:val="0"/>
              <w:suppressLineNumbers w:val="0"/>
              <w:adjustRightInd w:val="0"/>
              <w:snapToGrid w:val="0"/>
              <w:spacing w:before="0" w:beforeAutospacing="0" w:after="0" w:afterAutospacing="0" w:line="520" w:lineRule="exact"/>
              <w:ind w:left="0" w:right="0"/>
              <w:jc w:val="both"/>
              <w:rPr>
                <w:rFonts w:hint="default"/>
              </w:rPr>
            </w:pPr>
          </w:p>
        </w:tc>
      </w:tr>
      <w:tr w14:paraId="6A53C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465" w:hRule="atLeast"/>
          <w:jc w:val="center"/>
        </w:trPr>
        <w:tc>
          <w:tcPr>
            <w:tcW w:w="1235" w:type="dxa"/>
            <w:tcBorders>
              <w:top w:val="single" w:color="auto" w:sz="4" w:space="0"/>
              <w:left w:val="single" w:color="auto" w:sz="4" w:space="0"/>
              <w:bottom w:val="single" w:color="auto" w:sz="4" w:space="0"/>
              <w:right w:val="single" w:color="auto" w:sz="4" w:space="0"/>
            </w:tcBorders>
            <w:vAlign w:val="center"/>
          </w:tcPr>
          <w:p w14:paraId="605B18F7">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2220" w:type="dxa"/>
            <w:tcBorders>
              <w:top w:val="single" w:color="auto" w:sz="4" w:space="0"/>
              <w:left w:val="single" w:color="auto" w:sz="4" w:space="0"/>
              <w:bottom w:val="single" w:color="auto" w:sz="4" w:space="0"/>
              <w:right w:val="single" w:color="auto" w:sz="4" w:space="0"/>
            </w:tcBorders>
            <w:vAlign w:val="center"/>
          </w:tcPr>
          <w:p w14:paraId="6208A0CD">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2422" w:type="dxa"/>
            <w:tcBorders>
              <w:top w:val="single" w:color="auto" w:sz="4" w:space="0"/>
              <w:left w:val="single" w:color="auto" w:sz="4" w:space="0"/>
              <w:bottom w:val="single" w:color="auto" w:sz="4" w:space="0"/>
              <w:right w:val="single" w:color="auto" w:sz="4" w:space="0"/>
            </w:tcBorders>
            <w:vAlign w:val="center"/>
          </w:tcPr>
          <w:p w14:paraId="0BF2DD0F">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1317" w:type="dxa"/>
            <w:tcBorders>
              <w:top w:val="single" w:color="auto" w:sz="4" w:space="0"/>
              <w:left w:val="single" w:color="auto" w:sz="4" w:space="0"/>
              <w:bottom w:val="single" w:color="auto" w:sz="4" w:space="0"/>
              <w:right w:val="single" w:color="auto" w:sz="4" w:space="0"/>
            </w:tcBorders>
            <w:vAlign w:val="center"/>
          </w:tcPr>
          <w:p w14:paraId="719B6DEB">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1608" w:type="dxa"/>
            <w:tcBorders>
              <w:top w:val="single" w:color="auto" w:sz="4" w:space="0"/>
              <w:left w:val="single" w:color="auto" w:sz="4" w:space="0"/>
              <w:bottom w:val="single" w:color="auto" w:sz="4" w:space="0"/>
              <w:right w:val="single" w:color="auto" w:sz="4" w:space="0"/>
            </w:tcBorders>
            <w:vAlign w:val="center"/>
          </w:tcPr>
          <w:p w14:paraId="5EF753C4">
            <w:pPr>
              <w:keepNext w:val="0"/>
              <w:keepLines w:val="0"/>
              <w:suppressLineNumbers w:val="0"/>
              <w:adjustRightInd w:val="0"/>
              <w:snapToGrid w:val="0"/>
              <w:spacing w:before="0" w:beforeAutospacing="0" w:after="0" w:afterAutospacing="0" w:line="520" w:lineRule="exact"/>
              <w:ind w:left="0" w:right="0"/>
              <w:jc w:val="both"/>
              <w:rPr>
                <w:rFonts w:hint="default"/>
              </w:rPr>
            </w:pPr>
          </w:p>
        </w:tc>
      </w:tr>
      <w:tr w14:paraId="38327A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465" w:hRule="atLeast"/>
          <w:jc w:val="center"/>
        </w:trPr>
        <w:tc>
          <w:tcPr>
            <w:tcW w:w="1235" w:type="dxa"/>
            <w:tcBorders>
              <w:top w:val="single" w:color="auto" w:sz="4" w:space="0"/>
              <w:left w:val="single" w:color="auto" w:sz="4" w:space="0"/>
              <w:bottom w:val="single" w:color="auto" w:sz="4" w:space="0"/>
              <w:right w:val="single" w:color="auto" w:sz="4" w:space="0"/>
            </w:tcBorders>
            <w:vAlign w:val="center"/>
          </w:tcPr>
          <w:p w14:paraId="58F6F0A6">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2220" w:type="dxa"/>
            <w:tcBorders>
              <w:top w:val="single" w:color="auto" w:sz="4" w:space="0"/>
              <w:left w:val="single" w:color="auto" w:sz="4" w:space="0"/>
              <w:bottom w:val="single" w:color="auto" w:sz="4" w:space="0"/>
              <w:right w:val="single" w:color="auto" w:sz="4" w:space="0"/>
            </w:tcBorders>
            <w:vAlign w:val="center"/>
          </w:tcPr>
          <w:p w14:paraId="0389C519">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2422" w:type="dxa"/>
            <w:tcBorders>
              <w:top w:val="single" w:color="auto" w:sz="4" w:space="0"/>
              <w:left w:val="single" w:color="auto" w:sz="4" w:space="0"/>
              <w:bottom w:val="single" w:color="auto" w:sz="4" w:space="0"/>
              <w:right w:val="single" w:color="auto" w:sz="4" w:space="0"/>
            </w:tcBorders>
            <w:vAlign w:val="center"/>
          </w:tcPr>
          <w:p w14:paraId="20AC865F">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1317" w:type="dxa"/>
            <w:tcBorders>
              <w:top w:val="single" w:color="auto" w:sz="4" w:space="0"/>
              <w:left w:val="single" w:color="auto" w:sz="4" w:space="0"/>
              <w:bottom w:val="single" w:color="auto" w:sz="4" w:space="0"/>
              <w:right w:val="single" w:color="auto" w:sz="4" w:space="0"/>
            </w:tcBorders>
            <w:vAlign w:val="center"/>
          </w:tcPr>
          <w:p w14:paraId="2661882B">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1608" w:type="dxa"/>
            <w:tcBorders>
              <w:top w:val="single" w:color="auto" w:sz="4" w:space="0"/>
              <w:left w:val="single" w:color="auto" w:sz="4" w:space="0"/>
              <w:bottom w:val="single" w:color="auto" w:sz="4" w:space="0"/>
              <w:right w:val="single" w:color="auto" w:sz="4" w:space="0"/>
            </w:tcBorders>
            <w:vAlign w:val="center"/>
          </w:tcPr>
          <w:p w14:paraId="35F2829A">
            <w:pPr>
              <w:keepNext w:val="0"/>
              <w:keepLines w:val="0"/>
              <w:suppressLineNumbers w:val="0"/>
              <w:adjustRightInd w:val="0"/>
              <w:snapToGrid w:val="0"/>
              <w:spacing w:before="0" w:beforeAutospacing="0" w:after="0" w:afterAutospacing="0" w:line="520" w:lineRule="exact"/>
              <w:ind w:left="0" w:right="0"/>
              <w:jc w:val="both"/>
              <w:rPr>
                <w:rFonts w:hint="default"/>
              </w:rPr>
            </w:pPr>
          </w:p>
        </w:tc>
      </w:tr>
      <w:tr w14:paraId="34A71F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465" w:hRule="atLeast"/>
          <w:jc w:val="center"/>
        </w:trPr>
        <w:tc>
          <w:tcPr>
            <w:tcW w:w="1235" w:type="dxa"/>
            <w:tcBorders>
              <w:top w:val="single" w:color="auto" w:sz="4" w:space="0"/>
              <w:left w:val="single" w:color="auto" w:sz="4" w:space="0"/>
              <w:bottom w:val="single" w:color="auto" w:sz="4" w:space="0"/>
              <w:right w:val="single" w:color="auto" w:sz="4" w:space="0"/>
            </w:tcBorders>
            <w:vAlign w:val="center"/>
          </w:tcPr>
          <w:p w14:paraId="0F034E25">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2220" w:type="dxa"/>
            <w:tcBorders>
              <w:top w:val="single" w:color="auto" w:sz="4" w:space="0"/>
              <w:left w:val="single" w:color="auto" w:sz="4" w:space="0"/>
              <w:bottom w:val="single" w:color="auto" w:sz="4" w:space="0"/>
              <w:right w:val="single" w:color="auto" w:sz="4" w:space="0"/>
            </w:tcBorders>
            <w:vAlign w:val="center"/>
          </w:tcPr>
          <w:p w14:paraId="32799D32">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2422" w:type="dxa"/>
            <w:tcBorders>
              <w:top w:val="single" w:color="auto" w:sz="4" w:space="0"/>
              <w:left w:val="single" w:color="auto" w:sz="4" w:space="0"/>
              <w:bottom w:val="single" w:color="auto" w:sz="4" w:space="0"/>
              <w:right w:val="single" w:color="auto" w:sz="4" w:space="0"/>
            </w:tcBorders>
            <w:vAlign w:val="center"/>
          </w:tcPr>
          <w:p w14:paraId="695AF8DF">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1317" w:type="dxa"/>
            <w:tcBorders>
              <w:top w:val="single" w:color="auto" w:sz="4" w:space="0"/>
              <w:left w:val="single" w:color="auto" w:sz="4" w:space="0"/>
              <w:bottom w:val="single" w:color="auto" w:sz="4" w:space="0"/>
              <w:right w:val="single" w:color="auto" w:sz="4" w:space="0"/>
            </w:tcBorders>
            <w:vAlign w:val="center"/>
          </w:tcPr>
          <w:p w14:paraId="5CD21321">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1608" w:type="dxa"/>
            <w:tcBorders>
              <w:top w:val="single" w:color="auto" w:sz="4" w:space="0"/>
              <w:left w:val="single" w:color="auto" w:sz="4" w:space="0"/>
              <w:bottom w:val="single" w:color="auto" w:sz="4" w:space="0"/>
              <w:right w:val="single" w:color="auto" w:sz="4" w:space="0"/>
            </w:tcBorders>
            <w:vAlign w:val="center"/>
          </w:tcPr>
          <w:p w14:paraId="5D6A8254">
            <w:pPr>
              <w:keepNext w:val="0"/>
              <w:keepLines w:val="0"/>
              <w:suppressLineNumbers w:val="0"/>
              <w:adjustRightInd w:val="0"/>
              <w:snapToGrid w:val="0"/>
              <w:spacing w:before="0" w:beforeAutospacing="0" w:after="0" w:afterAutospacing="0" w:line="520" w:lineRule="exact"/>
              <w:ind w:left="0" w:right="0"/>
              <w:jc w:val="both"/>
              <w:rPr>
                <w:rFonts w:hint="default"/>
              </w:rPr>
            </w:pPr>
          </w:p>
        </w:tc>
      </w:tr>
      <w:tr w14:paraId="12335E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465" w:hRule="atLeast"/>
          <w:jc w:val="center"/>
        </w:trPr>
        <w:tc>
          <w:tcPr>
            <w:tcW w:w="1235" w:type="dxa"/>
            <w:tcBorders>
              <w:top w:val="single" w:color="auto" w:sz="4" w:space="0"/>
              <w:left w:val="single" w:color="auto" w:sz="4" w:space="0"/>
              <w:bottom w:val="single" w:color="auto" w:sz="4" w:space="0"/>
              <w:right w:val="single" w:color="auto" w:sz="4" w:space="0"/>
            </w:tcBorders>
            <w:vAlign w:val="center"/>
          </w:tcPr>
          <w:p w14:paraId="05481D2F">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2220" w:type="dxa"/>
            <w:tcBorders>
              <w:top w:val="single" w:color="auto" w:sz="4" w:space="0"/>
              <w:left w:val="single" w:color="auto" w:sz="4" w:space="0"/>
              <w:bottom w:val="single" w:color="auto" w:sz="4" w:space="0"/>
              <w:right w:val="single" w:color="auto" w:sz="4" w:space="0"/>
            </w:tcBorders>
            <w:vAlign w:val="center"/>
          </w:tcPr>
          <w:p w14:paraId="0E6AD1A3">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2422" w:type="dxa"/>
            <w:tcBorders>
              <w:top w:val="single" w:color="auto" w:sz="4" w:space="0"/>
              <w:left w:val="single" w:color="auto" w:sz="4" w:space="0"/>
              <w:bottom w:val="single" w:color="auto" w:sz="4" w:space="0"/>
              <w:right w:val="single" w:color="auto" w:sz="4" w:space="0"/>
            </w:tcBorders>
            <w:vAlign w:val="center"/>
          </w:tcPr>
          <w:p w14:paraId="319EE453">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1317" w:type="dxa"/>
            <w:tcBorders>
              <w:top w:val="single" w:color="auto" w:sz="4" w:space="0"/>
              <w:left w:val="single" w:color="auto" w:sz="4" w:space="0"/>
              <w:bottom w:val="single" w:color="auto" w:sz="4" w:space="0"/>
              <w:right w:val="single" w:color="auto" w:sz="4" w:space="0"/>
            </w:tcBorders>
            <w:vAlign w:val="center"/>
          </w:tcPr>
          <w:p w14:paraId="374A662A">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1608" w:type="dxa"/>
            <w:tcBorders>
              <w:top w:val="single" w:color="auto" w:sz="4" w:space="0"/>
              <w:left w:val="single" w:color="auto" w:sz="4" w:space="0"/>
              <w:bottom w:val="single" w:color="auto" w:sz="4" w:space="0"/>
              <w:right w:val="single" w:color="auto" w:sz="4" w:space="0"/>
            </w:tcBorders>
            <w:vAlign w:val="center"/>
          </w:tcPr>
          <w:p w14:paraId="75A203AA">
            <w:pPr>
              <w:keepNext w:val="0"/>
              <w:keepLines w:val="0"/>
              <w:suppressLineNumbers w:val="0"/>
              <w:adjustRightInd w:val="0"/>
              <w:snapToGrid w:val="0"/>
              <w:spacing w:before="0" w:beforeAutospacing="0" w:after="0" w:afterAutospacing="0" w:line="520" w:lineRule="exact"/>
              <w:ind w:left="0" w:right="0"/>
              <w:jc w:val="both"/>
              <w:rPr>
                <w:rFonts w:hint="default"/>
              </w:rPr>
            </w:pPr>
          </w:p>
        </w:tc>
      </w:tr>
      <w:tr w14:paraId="16853D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465" w:hRule="atLeast"/>
          <w:jc w:val="center"/>
        </w:trPr>
        <w:tc>
          <w:tcPr>
            <w:tcW w:w="1235" w:type="dxa"/>
            <w:tcBorders>
              <w:top w:val="single" w:color="auto" w:sz="4" w:space="0"/>
              <w:left w:val="single" w:color="auto" w:sz="4" w:space="0"/>
              <w:bottom w:val="single" w:color="auto" w:sz="4" w:space="0"/>
              <w:right w:val="single" w:color="auto" w:sz="4" w:space="0"/>
            </w:tcBorders>
            <w:vAlign w:val="center"/>
          </w:tcPr>
          <w:p w14:paraId="78BCF786">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2220" w:type="dxa"/>
            <w:tcBorders>
              <w:top w:val="single" w:color="auto" w:sz="4" w:space="0"/>
              <w:left w:val="single" w:color="auto" w:sz="4" w:space="0"/>
              <w:bottom w:val="single" w:color="auto" w:sz="4" w:space="0"/>
              <w:right w:val="single" w:color="auto" w:sz="4" w:space="0"/>
            </w:tcBorders>
            <w:vAlign w:val="center"/>
          </w:tcPr>
          <w:p w14:paraId="297ABC9B">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2422" w:type="dxa"/>
            <w:tcBorders>
              <w:top w:val="single" w:color="auto" w:sz="4" w:space="0"/>
              <w:left w:val="single" w:color="auto" w:sz="4" w:space="0"/>
              <w:bottom w:val="single" w:color="auto" w:sz="4" w:space="0"/>
              <w:right w:val="single" w:color="auto" w:sz="4" w:space="0"/>
            </w:tcBorders>
            <w:vAlign w:val="center"/>
          </w:tcPr>
          <w:p w14:paraId="54E8A790">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1317" w:type="dxa"/>
            <w:tcBorders>
              <w:top w:val="single" w:color="auto" w:sz="4" w:space="0"/>
              <w:left w:val="single" w:color="auto" w:sz="4" w:space="0"/>
              <w:bottom w:val="single" w:color="auto" w:sz="4" w:space="0"/>
              <w:right w:val="single" w:color="auto" w:sz="4" w:space="0"/>
            </w:tcBorders>
            <w:vAlign w:val="center"/>
          </w:tcPr>
          <w:p w14:paraId="7D806789">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1608" w:type="dxa"/>
            <w:tcBorders>
              <w:top w:val="single" w:color="auto" w:sz="4" w:space="0"/>
              <w:left w:val="single" w:color="auto" w:sz="4" w:space="0"/>
              <w:bottom w:val="single" w:color="auto" w:sz="4" w:space="0"/>
              <w:right w:val="single" w:color="auto" w:sz="4" w:space="0"/>
            </w:tcBorders>
            <w:vAlign w:val="center"/>
          </w:tcPr>
          <w:p w14:paraId="38FE3D07">
            <w:pPr>
              <w:keepNext w:val="0"/>
              <w:keepLines w:val="0"/>
              <w:suppressLineNumbers w:val="0"/>
              <w:adjustRightInd w:val="0"/>
              <w:snapToGrid w:val="0"/>
              <w:spacing w:before="0" w:beforeAutospacing="0" w:after="0" w:afterAutospacing="0" w:line="520" w:lineRule="exact"/>
              <w:ind w:left="0" w:right="0"/>
              <w:jc w:val="both"/>
              <w:rPr>
                <w:rFonts w:hint="default"/>
              </w:rPr>
            </w:pPr>
          </w:p>
        </w:tc>
      </w:tr>
      <w:tr w14:paraId="0E121C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465" w:hRule="atLeast"/>
          <w:jc w:val="center"/>
        </w:trPr>
        <w:tc>
          <w:tcPr>
            <w:tcW w:w="1235" w:type="dxa"/>
            <w:tcBorders>
              <w:top w:val="single" w:color="auto" w:sz="4" w:space="0"/>
              <w:left w:val="single" w:color="auto" w:sz="4" w:space="0"/>
              <w:bottom w:val="single" w:color="auto" w:sz="4" w:space="0"/>
              <w:right w:val="single" w:color="auto" w:sz="4" w:space="0"/>
            </w:tcBorders>
            <w:vAlign w:val="center"/>
          </w:tcPr>
          <w:p w14:paraId="5C77AC09">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2220" w:type="dxa"/>
            <w:tcBorders>
              <w:top w:val="single" w:color="auto" w:sz="4" w:space="0"/>
              <w:left w:val="single" w:color="auto" w:sz="4" w:space="0"/>
              <w:bottom w:val="single" w:color="auto" w:sz="4" w:space="0"/>
              <w:right w:val="single" w:color="auto" w:sz="4" w:space="0"/>
            </w:tcBorders>
            <w:vAlign w:val="center"/>
          </w:tcPr>
          <w:p w14:paraId="25BEDCC2">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2422" w:type="dxa"/>
            <w:tcBorders>
              <w:top w:val="single" w:color="auto" w:sz="4" w:space="0"/>
              <w:left w:val="single" w:color="auto" w:sz="4" w:space="0"/>
              <w:bottom w:val="single" w:color="auto" w:sz="4" w:space="0"/>
              <w:right w:val="single" w:color="auto" w:sz="4" w:space="0"/>
            </w:tcBorders>
            <w:vAlign w:val="center"/>
          </w:tcPr>
          <w:p w14:paraId="21069591">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1317" w:type="dxa"/>
            <w:tcBorders>
              <w:top w:val="single" w:color="auto" w:sz="4" w:space="0"/>
              <w:left w:val="single" w:color="auto" w:sz="4" w:space="0"/>
              <w:bottom w:val="single" w:color="auto" w:sz="4" w:space="0"/>
              <w:right w:val="single" w:color="auto" w:sz="4" w:space="0"/>
            </w:tcBorders>
            <w:vAlign w:val="center"/>
          </w:tcPr>
          <w:p w14:paraId="51DDF64C">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1608" w:type="dxa"/>
            <w:tcBorders>
              <w:top w:val="single" w:color="auto" w:sz="4" w:space="0"/>
              <w:left w:val="single" w:color="auto" w:sz="4" w:space="0"/>
              <w:bottom w:val="single" w:color="auto" w:sz="4" w:space="0"/>
              <w:right w:val="single" w:color="auto" w:sz="4" w:space="0"/>
            </w:tcBorders>
            <w:vAlign w:val="center"/>
          </w:tcPr>
          <w:p w14:paraId="2237D984">
            <w:pPr>
              <w:keepNext w:val="0"/>
              <w:keepLines w:val="0"/>
              <w:suppressLineNumbers w:val="0"/>
              <w:adjustRightInd w:val="0"/>
              <w:snapToGrid w:val="0"/>
              <w:spacing w:before="0" w:beforeAutospacing="0" w:after="0" w:afterAutospacing="0" w:line="520" w:lineRule="exact"/>
              <w:ind w:left="0" w:right="0"/>
              <w:jc w:val="both"/>
              <w:rPr>
                <w:rFonts w:hint="default"/>
              </w:rPr>
            </w:pPr>
          </w:p>
        </w:tc>
      </w:tr>
      <w:tr w14:paraId="0C61DD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465" w:hRule="atLeast"/>
          <w:jc w:val="center"/>
        </w:trPr>
        <w:tc>
          <w:tcPr>
            <w:tcW w:w="1235" w:type="dxa"/>
            <w:tcBorders>
              <w:top w:val="single" w:color="auto" w:sz="4" w:space="0"/>
              <w:left w:val="single" w:color="auto" w:sz="4" w:space="0"/>
              <w:bottom w:val="single" w:color="auto" w:sz="4" w:space="0"/>
              <w:right w:val="single" w:color="auto" w:sz="4" w:space="0"/>
            </w:tcBorders>
            <w:vAlign w:val="center"/>
          </w:tcPr>
          <w:p w14:paraId="148E091E">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2220" w:type="dxa"/>
            <w:tcBorders>
              <w:top w:val="single" w:color="auto" w:sz="4" w:space="0"/>
              <w:left w:val="single" w:color="auto" w:sz="4" w:space="0"/>
              <w:bottom w:val="single" w:color="auto" w:sz="4" w:space="0"/>
              <w:right w:val="single" w:color="auto" w:sz="4" w:space="0"/>
            </w:tcBorders>
            <w:vAlign w:val="center"/>
          </w:tcPr>
          <w:p w14:paraId="18471017">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2422" w:type="dxa"/>
            <w:tcBorders>
              <w:top w:val="single" w:color="auto" w:sz="4" w:space="0"/>
              <w:left w:val="single" w:color="auto" w:sz="4" w:space="0"/>
              <w:bottom w:val="single" w:color="auto" w:sz="4" w:space="0"/>
              <w:right w:val="single" w:color="auto" w:sz="4" w:space="0"/>
            </w:tcBorders>
            <w:vAlign w:val="center"/>
          </w:tcPr>
          <w:p w14:paraId="7B8F5578">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1317" w:type="dxa"/>
            <w:tcBorders>
              <w:top w:val="single" w:color="auto" w:sz="4" w:space="0"/>
              <w:left w:val="single" w:color="auto" w:sz="4" w:space="0"/>
              <w:bottom w:val="single" w:color="auto" w:sz="4" w:space="0"/>
              <w:right w:val="single" w:color="auto" w:sz="4" w:space="0"/>
            </w:tcBorders>
            <w:vAlign w:val="center"/>
          </w:tcPr>
          <w:p w14:paraId="15748FE0">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1608" w:type="dxa"/>
            <w:tcBorders>
              <w:top w:val="single" w:color="auto" w:sz="4" w:space="0"/>
              <w:left w:val="single" w:color="auto" w:sz="4" w:space="0"/>
              <w:bottom w:val="single" w:color="auto" w:sz="4" w:space="0"/>
              <w:right w:val="single" w:color="auto" w:sz="4" w:space="0"/>
            </w:tcBorders>
            <w:vAlign w:val="center"/>
          </w:tcPr>
          <w:p w14:paraId="4A5B0773">
            <w:pPr>
              <w:keepNext w:val="0"/>
              <w:keepLines w:val="0"/>
              <w:suppressLineNumbers w:val="0"/>
              <w:adjustRightInd w:val="0"/>
              <w:snapToGrid w:val="0"/>
              <w:spacing w:before="0" w:beforeAutospacing="0" w:after="0" w:afterAutospacing="0" w:line="520" w:lineRule="exact"/>
              <w:ind w:left="0" w:right="0"/>
              <w:jc w:val="both"/>
              <w:rPr>
                <w:rFonts w:hint="default"/>
              </w:rPr>
            </w:pPr>
          </w:p>
        </w:tc>
      </w:tr>
      <w:tr w14:paraId="526CD9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465" w:hRule="atLeast"/>
          <w:jc w:val="center"/>
        </w:trPr>
        <w:tc>
          <w:tcPr>
            <w:tcW w:w="1235" w:type="dxa"/>
            <w:tcBorders>
              <w:top w:val="single" w:color="auto" w:sz="4" w:space="0"/>
              <w:left w:val="single" w:color="auto" w:sz="4" w:space="0"/>
              <w:bottom w:val="single" w:color="auto" w:sz="4" w:space="0"/>
              <w:right w:val="single" w:color="auto" w:sz="4" w:space="0"/>
            </w:tcBorders>
            <w:vAlign w:val="center"/>
          </w:tcPr>
          <w:p w14:paraId="4CBC7FE4">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2220" w:type="dxa"/>
            <w:tcBorders>
              <w:top w:val="single" w:color="auto" w:sz="4" w:space="0"/>
              <w:left w:val="single" w:color="auto" w:sz="4" w:space="0"/>
              <w:bottom w:val="single" w:color="auto" w:sz="4" w:space="0"/>
              <w:right w:val="single" w:color="auto" w:sz="4" w:space="0"/>
            </w:tcBorders>
            <w:vAlign w:val="center"/>
          </w:tcPr>
          <w:p w14:paraId="5CBB5199">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2422" w:type="dxa"/>
            <w:tcBorders>
              <w:top w:val="single" w:color="auto" w:sz="4" w:space="0"/>
              <w:left w:val="single" w:color="auto" w:sz="4" w:space="0"/>
              <w:bottom w:val="single" w:color="auto" w:sz="4" w:space="0"/>
              <w:right w:val="single" w:color="auto" w:sz="4" w:space="0"/>
            </w:tcBorders>
            <w:vAlign w:val="center"/>
          </w:tcPr>
          <w:p w14:paraId="6010A874">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1317" w:type="dxa"/>
            <w:tcBorders>
              <w:top w:val="single" w:color="auto" w:sz="4" w:space="0"/>
              <w:left w:val="single" w:color="auto" w:sz="4" w:space="0"/>
              <w:bottom w:val="single" w:color="auto" w:sz="4" w:space="0"/>
              <w:right w:val="single" w:color="auto" w:sz="4" w:space="0"/>
            </w:tcBorders>
            <w:vAlign w:val="center"/>
          </w:tcPr>
          <w:p w14:paraId="41D9777B">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1608" w:type="dxa"/>
            <w:tcBorders>
              <w:top w:val="single" w:color="auto" w:sz="4" w:space="0"/>
              <w:left w:val="single" w:color="auto" w:sz="4" w:space="0"/>
              <w:bottom w:val="single" w:color="auto" w:sz="4" w:space="0"/>
              <w:right w:val="single" w:color="auto" w:sz="4" w:space="0"/>
            </w:tcBorders>
            <w:vAlign w:val="center"/>
          </w:tcPr>
          <w:p w14:paraId="1139E5D1">
            <w:pPr>
              <w:keepNext w:val="0"/>
              <w:keepLines w:val="0"/>
              <w:suppressLineNumbers w:val="0"/>
              <w:adjustRightInd w:val="0"/>
              <w:snapToGrid w:val="0"/>
              <w:spacing w:before="0" w:beforeAutospacing="0" w:after="0" w:afterAutospacing="0" w:line="520" w:lineRule="exact"/>
              <w:ind w:left="0" w:right="0"/>
              <w:jc w:val="both"/>
              <w:rPr>
                <w:rFonts w:hint="default"/>
              </w:rPr>
            </w:pPr>
          </w:p>
        </w:tc>
      </w:tr>
      <w:tr w14:paraId="2F2EF3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465" w:hRule="atLeast"/>
          <w:jc w:val="center"/>
        </w:trPr>
        <w:tc>
          <w:tcPr>
            <w:tcW w:w="1235" w:type="dxa"/>
            <w:tcBorders>
              <w:top w:val="single" w:color="auto" w:sz="4" w:space="0"/>
              <w:left w:val="single" w:color="auto" w:sz="4" w:space="0"/>
              <w:bottom w:val="single" w:color="auto" w:sz="4" w:space="0"/>
              <w:right w:val="single" w:color="auto" w:sz="4" w:space="0"/>
            </w:tcBorders>
            <w:vAlign w:val="center"/>
          </w:tcPr>
          <w:p w14:paraId="24A3621B">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2220" w:type="dxa"/>
            <w:tcBorders>
              <w:top w:val="single" w:color="auto" w:sz="4" w:space="0"/>
              <w:left w:val="single" w:color="auto" w:sz="4" w:space="0"/>
              <w:bottom w:val="single" w:color="auto" w:sz="4" w:space="0"/>
              <w:right w:val="single" w:color="auto" w:sz="4" w:space="0"/>
            </w:tcBorders>
            <w:vAlign w:val="center"/>
          </w:tcPr>
          <w:p w14:paraId="5B801860">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2422" w:type="dxa"/>
            <w:tcBorders>
              <w:top w:val="single" w:color="auto" w:sz="4" w:space="0"/>
              <w:left w:val="single" w:color="auto" w:sz="4" w:space="0"/>
              <w:bottom w:val="single" w:color="auto" w:sz="4" w:space="0"/>
              <w:right w:val="single" w:color="auto" w:sz="4" w:space="0"/>
            </w:tcBorders>
            <w:vAlign w:val="center"/>
          </w:tcPr>
          <w:p w14:paraId="4473631B">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1317" w:type="dxa"/>
            <w:tcBorders>
              <w:top w:val="single" w:color="auto" w:sz="4" w:space="0"/>
              <w:left w:val="single" w:color="auto" w:sz="4" w:space="0"/>
              <w:bottom w:val="single" w:color="auto" w:sz="4" w:space="0"/>
              <w:right w:val="single" w:color="auto" w:sz="4" w:space="0"/>
            </w:tcBorders>
            <w:vAlign w:val="center"/>
          </w:tcPr>
          <w:p w14:paraId="1C0AD322">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1608" w:type="dxa"/>
            <w:tcBorders>
              <w:top w:val="single" w:color="auto" w:sz="4" w:space="0"/>
              <w:left w:val="single" w:color="auto" w:sz="4" w:space="0"/>
              <w:bottom w:val="single" w:color="auto" w:sz="4" w:space="0"/>
              <w:right w:val="single" w:color="auto" w:sz="4" w:space="0"/>
            </w:tcBorders>
            <w:vAlign w:val="center"/>
          </w:tcPr>
          <w:p w14:paraId="756282DA">
            <w:pPr>
              <w:keepNext w:val="0"/>
              <w:keepLines w:val="0"/>
              <w:suppressLineNumbers w:val="0"/>
              <w:adjustRightInd w:val="0"/>
              <w:snapToGrid w:val="0"/>
              <w:spacing w:before="0" w:beforeAutospacing="0" w:after="0" w:afterAutospacing="0" w:line="520" w:lineRule="exact"/>
              <w:ind w:left="0" w:right="0"/>
              <w:jc w:val="both"/>
              <w:rPr>
                <w:rFonts w:hint="default"/>
              </w:rPr>
            </w:pPr>
          </w:p>
        </w:tc>
      </w:tr>
      <w:tr w14:paraId="7E705C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465" w:hRule="atLeast"/>
          <w:jc w:val="center"/>
        </w:trPr>
        <w:tc>
          <w:tcPr>
            <w:tcW w:w="1235" w:type="dxa"/>
            <w:tcBorders>
              <w:top w:val="single" w:color="auto" w:sz="4" w:space="0"/>
              <w:left w:val="single" w:color="auto" w:sz="4" w:space="0"/>
              <w:bottom w:val="single" w:color="auto" w:sz="4" w:space="0"/>
              <w:right w:val="single" w:color="auto" w:sz="4" w:space="0"/>
            </w:tcBorders>
            <w:vAlign w:val="center"/>
          </w:tcPr>
          <w:p w14:paraId="4B6B740F">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2220" w:type="dxa"/>
            <w:tcBorders>
              <w:top w:val="single" w:color="auto" w:sz="4" w:space="0"/>
              <w:left w:val="single" w:color="auto" w:sz="4" w:space="0"/>
              <w:bottom w:val="single" w:color="auto" w:sz="4" w:space="0"/>
              <w:right w:val="single" w:color="auto" w:sz="4" w:space="0"/>
            </w:tcBorders>
            <w:vAlign w:val="center"/>
          </w:tcPr>
          <w:p w14:paraId="46892AF7">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2422" w:type="dxa"/>
            <w:tcBorders>
              <w:top w:val="single" w:color="auto" w:sz="4" w:space="0"/>
              <w:left w:val="single" w:color="auto" w:sz="4" w:space="0"/>
              <w:bottom w:val="single" w:color="auto" w:sz="4" w:space="0"/>
              <w:right w:val="single" w:color="auto" w:sz="4" w:space="0"/>
            </w:tcBorders>
            <w:vAlign w:val="center"/>
          </w:tcPr>
          <w:p w14:paraId="51186F30">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1317" w:type="dxa"/>
            <w:tcBorders>
              <w:top w:val="single" w:color="auto" w:sz="4" w:space="0"/>
              <w:left w:val="single" w:color="auto" w:sz="4" w:space="0"/>
              <w:bottom w:val="single" w:color="auto" w:sz="4" w:space="0"/>
              <w:right w:val="single" w:color="auto" w:sz="4" w:space="0"/>
            </w:tcBorders>
            <w:vAlign w:val="center"/>
          </w:tcPr>
          <w:p w14:paraId="62EEF7C5">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1608" w:type="dxa"/>
            <w:tcBorders>
              <w:top w:val="single" w:color="auto" w:sz="4" w:space="0"/>
              <w:left w:val="single" w:color="auto" w:sz="4" w:space="0"/>
              <w:bottom w:val="single" w:color="auto" w:sz="4" w:space="0"/>
              <w:right w:val="single" w:color="auto" w:sz="4" w:space="0"/>
            </w:tcBorders>
            <w:vAlign w:val="center"/>
          </w:tcPr>
          <w:p w14:paraId="4D730784">
            <w:pPr>
              <w:keepNext w:val="0"/>
              <w:keepLines w:val="0"/>
              <w:suppressLineNumbers w:val="0"/>
              <w:adjustRightInd w:val="0"/>
              <w:snapToGrid w:val="0"/>
              <w:spacing w:before="0" w:beforeAutospacing="0" w:after="0" w:afterAutospacing="0" w:line="520" w:lineRule="exact"/>
              <w:ind w:left="0" w:right="0"/>
              <w:jc w:val="both"/>
              <w:rPr>
                <w:rFonts w:hint="default"/>
              </w:rPr>
            </w:pPr>
          </w:p>
        </w:tc>
      </w:tr>
      <w:tr w14:paraId="1F5598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465" w:hRule="atLeast"/>
          <w:jc w:val="center"/>
        </w:trPr>
        <w:tc>
          <w:tcPr>
            <w:tcW w:w="1235" w:type="dxa"/>
            <w:tcBorders>
              <w:top w:val="single" w:color="auto" w:sz="4" w:space="0"/>
              <w:left w:val="single" w:color="auto" w:sz="4" w:space="0"/>
              <w:bottom w:val="single" w:color="auto" w:sz="4" w:space="0"/>
              <w:right w:val="single" w:color="auto" w:sz="4" w:space="0"/>
            </w:tcBorders>
            <w:vAlign w:val="center"/>
          </w:tcPr>
          <w:p w14:paraId="17B41DEE">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2220" w:type="dxa"/>
            <w:tcBorders>
              <w:top w:val="single" w:color="auto" w:sz="4" w:space="0"/>
              <w:left w:val="single" w:color="auto" w:sz="4" w:space="0"/>
              <w:bottom w:val="single" w:color="auto" w:sz="4" w:space="0"/>
              <w:right w:val="single" w:color="auto" w:sz="4" w:space="0"/>
            </w:tcBorders>
            <w:vAlign w:val="center"/>
          </w:tcPr>
          <w:p w14:paraId="69B194D4">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2422" w:type="dxa"/>
            <w:tcBorders>
              <w:top w:val="single" w:color="auto" w:sz="4" w:space="0"/>
              <w:left w:val="single" w:color="auto" w:sz="4" w:space="0"/>
              <w:bottom w:val="single" w:color="auto" w:sz="4" w:space="0"/>
              <w:right w:val="single" w:color="auto" w:sz="4" w:space="0"/>
            </w:tcBorders>
            <w:vAlign w:val="center"/>
          </w:tcPr>
          <w:p w14:paraId="7BFB6690">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1317" w:type="dxa"/>
            <w:tcBorders>
              <w:top w:val="single" w:color="auto" w:sz="4" w:space="0"/>
              <w:left w:val="single" w:color="auto" w:sz="4" w:space="0"/>
              <w:bottom w:val="single" w:color="auto" w:sz="4" w:space="0"/>
              <w:right w:val="single" w:color="auto" w:sz="4" w:space="0"/>
            </w:tcBorders>
            <w:vAlign w:val="center"/>
          </w:tcPr>
          <w:p w14:paraId="790258E0">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1608" w:type="dxa"/>
            <w:tcBorders>
              <w:top w:val="single" w:color="auto" w:sz="4" w:space="0"/>
              <w:left w:val="single" w:color="auto" w:sz="4" w:space="0"/>
              <w:bottom w:val="single" w:color="auto" w:sz="4" w:space="0"/>
              <w:right w:val="single" w:color="auto" w:sz="4" w:space="0"/>
            </w:tcBorders>
            <w:vAlign w:val="center"/>
          </w:tcPr>
          <w:p w14:paraId="28FBAB7A">
            <w:pPr>
              <w:keepNext w:val="0"/>
              <w:keepLines w:val="0"/>
              <w:suppressLineNumbers w:val="0"/>
              <w:adjustRightInd w:val="0"/>
              <w:snapToGrid w:val="0"/>
              <w:spacing w:before="0" w:beforeAutospacing="0" w:after="0" w:afterAutospacing="0" w:line="520" w:lineRule="exact"/>
              <w:ind w:left="0" w:right="0"/>
              <w:jc w:val="both"/>
              <w:rPr>
                <w:rFonts w:hint="default"/>
              </w:rPr>
            </w:pPr>
          </w:p>
        </w:tc>
      </w:tr>
      <w:tr w14:paraId="47BAD7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465" w:hRule="atLeast"/>
          <w:jc w:val="center"/>
        </w:trPr>
        <w:tc>
          <w:tcPr>
            <w:tcW w:w="1235" w:type="dxa"/>
            <w:tcBorders>
              <w:top w:val="single" w:color="auto" w:sz="4" w:space="0"/>
              <w:left w:val="single" w:color="auto" w:sz="4" w:space="0"/>
              <w:bottom w:val="single" w:color="auto" w:sz="4" w:space="0"/>
              <w:right w:val="single" w:color="auto" w:sz="4" w:space="0"/>
            </w:tcBorders>
            <w:vAlign w:val="center"/>
          </w:tcPr>
          <w:p w14:paraId="7F13EE10">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2220" w:type="dxa"/>
            <w:tcBorders>
              <w:top w:val="single" w:color="auto" w:sz="4" w:space="0"/>
              <w:left w:val="single" w:color="auto" w:sz="4" w:space="0"/>
              <w:bottom w:val="single" w:color="auto" w:sz="4" w:space="0"/>
              <w:right w:val="single" w:color="auto" w:sz="4" w:space="0"/>
            </w:tcBorders>
            <w:vAlign w:val="center"/>
          </w:tcPr>
          <w:p w14:paraId="389AB50E">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2422" w:type="dxa"/>
            <w:tcBorders>
              <w:top w:val="single" w:color="auto" w:sz="4" w:space="0"/>
              <w:left w:val="single" w:color="auto" w:sz="4" w:space="0"/>
              <w:bottom w:val="single" w:color="auto" w:sz="4" w:space="0"/>
              <w:right w:val="single" w:color="auto" w:sz="4" w:space="0"/>
            </w:tcBorders>
            <w:vAlign w:val="center"/>
          </w:tcPr>
          <w:p w14:paraId="0F5A5F08">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1317" w:type="dxa"/>
            <w:tcBorders>
              <w:top w:val="single" w:color="auto" w:sz="4" w:space="0"/>
              <w:left w:val="single" w:color="auto" w:sz="4" w:space="0"/>
              <w:bottom w:val="single" w:color="auto" w:sz="4" w:space="0"/>
              <w:right w:val="single" w:color="auto" w:sz="4" w:space="0"/>
            </w:tcBorders>
            <w:vAlign w:val="center"/>
          </w:tcPr>
          <w:p w14:paraId="4801DB53">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1608" w:type="dxa"/>
            <w:tcBorders>
              <w:top w:val="single" w:color="auto" w:sz="4" w:space="0"/>
              <w:left w:val="single" w:color="auto" w:sz="4" w:space="0"/>
              <w:bottom w:val="single" w:color="auto" w:sz="4" w:space="0"/>
              <w:right w:val="single" w:color="auto" w:sz="4" w:space="0"/>
            </w:tcBorders>
            <w:vAlign w:val="center"/>
          </w:tcPr>
          <w:p w14:paraId="351A33BD">
            <w:pPr>
              <w:keepNext w:val="0"/>
              <w:keepLines w:val="0"/>
              <w:suppressLineNumbers w:val="0"/>
              <w:adjustRightInd w:val="0"/>
              <w:snapToGrid w:val="0"/>
              <w:spacing w:before="0" w:beforeAutospacing="0" w:after="0" w:afterAutospacing="0" w:line="520" w:lineRule="exact"/>
              <w:ind w:left="0" w:right="0"/>
              <w:jc w:val="both"/>
              <w:rPr>
                <w:rFonts w:hint="default"/>
              </w:rPr>
            </w:pPr>
          </w:p>
        </w:tc>
      </w:tr>
      <w:tr w14:paraId="63698A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465" w:hRule="atLeast"/>
          <w:jc w:val="center"/>
        </w:trPr>
        <w:tc>
          <w:tcPr>
            <w:tcW w:w="1235" w:type="dxa"/>
            <w:tcBorders>
              <w:top w:val="single" w:color="auto" w:sz="4" w:space="0"/>
              <w:left w:val="single" w:color="auto" w:sz="4" w:space="0"/>
              <w:bottom w:val="single" w:color="auto" w:sz="4" w:space="0"/>
              <w:right w:val="single" w:color="auto" w:sz="4" w:space="0"/>
            </w:tcBorders>
            <w:vAlign w:val="center"/>
          </w:tcPr>
          <w:p w14:paraId="694358FE">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2220" w:type="dxa"/>
            <w:tcBorders>
              <w:top w:val="single" w:color="auto" w:sz="4" w:space="0"/>
              <w:left w:val="single" w:color="auto" w:sz="4" w:space="0"/>
              <w:bottom w:val="single" w:color="auto" w:sz="4" w:space="0"/>
              <w:right w:val="single" w:color="auto" w:sz="4" w:space="0"/>
            </w:tcBorders>
            <w:vAlign w:val="center"/>
          </w:tcPr>
          <w:p w14:paraId="7C706D01">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2422" w:type="dxa"/>
            <w:tcBorders>
              <w:top w:val="single" w:color="auto" w:sz="4" w:space="0"/>
              <w:left w:val="single" w:color="auto" w:sz="4" w:space="0"/>
              <w:bottom w:val="single" w:color="auto" w:sz="4" w:space="0"/>
              <w:right w:val="single" w:color="auto" w:sz="4" w:space="0"/>
            </w:tcBorders>
            <w:vAlign w:val="center"/>
          </w:tcPr>
          <w:p w14:paraId="6A4ED2CF">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1317" w:type="dxa"/>
            <w:tcBorders>
              <w:top w:val="single" w:color="auto" w:sz="4" w:space="0"/>
              <w:left w:val="single" w:color="auto" w:sz="4" w:space="0"/>
              <w:bottom w:val="single" w:color="auto" w:sz="4" w:space="0"/>
              <w:right w:val="single" w:color="auto" w:sz="4" w:space="0"/>
            </w:tcBorders>
            <w:vAlign w:val="center"/>
          </w:tcPr>
          <w:p w14:paraId="0EBF1C2B">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1608" w:type="dxa"/>
            <w:tcBorders>
              <w:top w:val="single" w:color="auto" w:sz="4" w:space="0"/>
              <w:left w:val="single" w:color="auto" w:sz="4" w:space="0"/>
              <w:bottom w:val="single" w:color="auto" w:sz="4" w:space="0"/>
              <w:right w:val="single" w:color="auto" w:sz="4" w:space="0"/>
            </w:tcBorders>
            <w:vAlign w:val="center"/>
          </w:tcPr>
          <w:p w14:paraId="5E3503EA">
            <w:pPr>
              <w:keepNext w:val="0"/>
              <w:keepLines w:val="0"/>
              <w:suppressLineNumbers w:val="0"/>
              <w:adjustRightInd w:val="0"/>
              <w:snapToGrid w:val="0"/>
              <w:spacing w:before="0" w:beforeAutospacing="0" w:after="0" w:afterAutospacing="0" w:line="520" w:lineRule="exact"/>
              <w:ind w:left="0" w:right="0"/>
              <w:jc w:val="both"/>
              <w:rPr>
                <w:rFonts w:hint="default"/>
              </w:rPr>
            </w:pPr>
          </w:p>
        </w:tc>
      </w:tr>
      <w:tr w14:paraId="57A7B8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465" w:hRule="atLeast"/>
          <w:jc w:val="center"/>
        </w:trPr>
        <w:tc>
          <w:tcPr>
            <w:tcW w:w="1235" w:type="dxa"/>
            <w:tcBorders>
              <w:top w:val="single" w:color="auto" w:sz="4" w:space="0"/>
              <w:left w:val="single" w:color="auto" w:sz="4" w:space="0"/>
              <w:bottom w:val="single" w:color="auto" w:sz="4" w:space="0"/>
              <w:right w:val="single" w:color="auto" w:sz="4" w:space="0"/>
            </w:tcBorders>
            <w:vAlign w:val="center"/>
          </w:tcPr>
          <w:p w14:paraId="7486CA75">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2220" w:type="dxa"/>
            <w:tcBorders>
              <w:top w:val="single" w:color="auto" w:sz="4" w:space="0"/>
              <w:left w:val="single" w:color="auto" w:sz="4" w:space="0"/>
              <w:bottom w:val="single" w:color="auto" w:sz="4" w:space="0"/>
              <w:right w:val="single" w:color="auto" w:sz="4" w:space="0"/>
            </w:tcBorders>
            <w:vAlign w:val="center"/>
          </w:tcPr>
          <w:p w14:paraId="56F50050">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2422" w:type="dxa"/>
            <w:tcBorders>
              <w:top w:val="single" w:color="auto" w:sz="4" w:space="0"/>
              <w:left w:val="single" w:color="auto" w:sz="4" w:space="0"/>
              <w:bottom w:val="single" w:color="auto" w:sz="4" w:space="0"/>
              <w:right w:val="single" w:color="auto" w:sz="4" w:space="0"/>
            </w:tcBorders>
            <w:vAlign w:val="center"/>
          </w:tcPr>
          <w:p w14:paraId="7AC220CC">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1317" w:type="dxa"/>
            <w:tcBorders>
              <w:top w:val="single" w:color="auto" w:sz="4" w:space="0"/>
              <w:left w:val="single" w:color="auto" w:sz="4" w:space="0"/>
              <w:bottom w:val="single" w:color="auto" w:sz="4" w:space="0"/>
              <w:right w:val="single" w:color="auto" w:sz="4" w:space="0"/>
            </w:tcBorders>
            <w:vAlign w:val="center"/>
          </w:tcPr>
          <w:p w14:paraId="3BAB8B93">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1608" w:type="dxa"/>
            <w:tcBorders>
              <w:top w:val="single" w:color="auto" w:sz="4" w:space="0"/>
              <w:left w:val="single" w:color="auto" w:sz="4" w:space="0"/>
              <w:bottom w:val="single" w:color="auto" w:sz="4" w:space="0"/>
              <w:right w:val="single" w:color="auto" w:sz="4" w:space="0"/>
            </w:tcBorders>
            <w:vAlign w:val="center"/>
          </w:tcPr>
          <w:p w14:paraId="274BAD4C">
            <w:pPr>
              <w:keepNext w:val="0"/>
              <w:keepLines w:val="0"/>
              <w:suppressLineNumbers w:val="0"/>
              <w:adjustRightInd w:val="0"/>
              <w:snapToGrid w:val="0"/>
              <w:spacing w:before="0" w:beforeAutospacing="0" w:after="0" w:afterAutospacing="0" w:line="520" w:lineRule="exact"/>
              <w:ind w:left="0" w:right="0"/>
              <w:jc w:val="both"/>
              <w:rPr>
                <w:rFonts w:hint="default"/>
              </w:rPr>
            </w:pPr>
          </w:p>
        </w:tc>
      </w:tr>
      <w:tr w14:paraId="6F1DA3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465" w:hRule="atLeast"/>
          <w:jc w:val="center"/>
        </w:trPr>
        <w:tc>
          <w:tcPr>
            <w:tcW w:w="1235" w:type="dxa"/>
            <w:tcBorders>
              <w:top w:val="single" w:color="auto" w:sz="4" w:space="0"/>
              <w:left w:val="single" w:color="auto" w:sz="4" w:space="0"/>
              <w:bottom w:val="single" w:color="auto" w:sz="4" w:space="0"/>
              <w:right w:val="single" w:color="auto" w:sz="4" w:space="0"/>
            </w:tcBorders>
            <w:vAlign w:val="center"/>
          </w:tcPr>
          <w:p w14:paraId="57495385">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2220" w:type="dxa"/>
            <w:tcBorders>
              <w:top w:val="single" w:color="auto" w:sz="4" w:space="0"/>
              <w:left w:val="single" w:color="auto" w:sz="4" w:space="0"/>
              <w:bottom w:val="single" w:color="auto" w:sz="4" w:space="0"/>
              <w:right w:val="single" w:color="auto" w:sz="4" w:space="0"/>
            </w:tcBorders>
            <w:vAlign w:val="center"/>
          </w:tcPr>
          <w:p w14:paraId="03E86B49">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2422" w:type="dxa"/>
            <w:tcBorders>
              <w:top w:val="single" w:color="auto" w:sz="4" w:space="0"/>
              <w:left w:val="single" w:color="auto" w:sz="4" w:space="0"/>
              <w:bottom w:val="single" w:color="auto" w:sz="4" w:space="0"/>
              <w:right w:val="single" w:color="auto" w:sz="4" w:space="0"/>
            </w:tcBorders>
            <w:vAlign w:val="center"/>
          </w:tcPr>
          <w:p w14:paraId="2638DB6E">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1317" w:type="dxa"/>
            <w:tcBorders>
              <w:top w:val="single" w:color="auto" w:sz="4" w:space="0"/>
              <w:left w:val="single" w:color="auto" w:sz="4" w:space="0"/>
              <w:bottom w:val="single" w:color="auto" w:sz="4" w:space="0"/>
              <w:right w:val="single" w:color="auto" w:sz="4" w:space="0"/>
            </w:tcBorders>
            <w:vAlign w:val="center"/>
          </w:tcPr>
          <w:p w14:paraId="71AE4342">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1608" w:type="dxa"/>
            <w:tcBorders>
              <w:top w:val="single" w:color="auto" w:sz="4" w:space="0"/>
              <w:left w:val="single" w:color="auto" w:sz="4" w:space="0"/>
              <w:bottom w:val="single" w:color="auto" w:sz="4" w:space="0"/>
              <w:right w:val="single" w:color="auto" w:sz="4" w:space="0"/>
            </w:tcBorders>
            <w:vAlign w:val="center"/>
          </w:tcPr>
          <w:p w14:paraId="2A6FFF36">
            <w:pPr>
              <w:keepNext w:val="0"/>
              <w:keepLines w:val="0"/>
              <w:suppressLineNumbers w:val="0"/>
              <w:adjustRightInd w:val="0"/>
              <w:snapToGrid w:val="0"/>
              <w:spacing w:before="0" w:beforeAutospacing="0" w:after="0" w:afterAutospacing="0" w:line="520" w:lineRule="exact"/>
              <w:ind w:left="0" w:right="0"/>
              <w:jc w:val="both"/>
              <w:rPr>
                <w:rFonts w:hint="default"/>
              </w:rPr>
            </w:pPr>
          </w:p>
        </w:tc>
      </w:tr>
      <w:tr w14:paraId="47198E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cantSplit/>
          <w:trHeight w:val="465" w:hRule="atLeast"/>
          <w:jc w:val="center"/>
        </w:trPr>
        <w:tc>
          <w:tcPr>
            <w:tcW w:w="1235" w:type="dxa"/>
            <w:tcBorders>
              <w:top w:val="single" w:color="auto" w:sz="4" w:space="0"/>
              <w:left w:val="single" w:color="auto" w:sz="4" w:space="0"/>
              <w:bottom w:val="single" w:color="auto" w:sz="4" w:space="0"/>
              <w:right w:val="single" w:color="auto" w:sz="4" w:space="0"/>
            </w:tcBorders>
            <w:vAlign w:val="center"/>
          </w:tcPr>
          <w:p w14:paraId="13D3B6CA">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2220" w:type="dxa"/>
            <w:tcBorders>
              <w:top w:val="single" w:color="auto" w:sz="4" w:space="0"/>
              <w:left w:val="single" w:color="auto" w:sz="4" w:space="0"/>
              <w:bottom w:val="single" w:color="auto" w:sz="4" w:space="0"/>
              <w:right w:val="single" w:color="auto" w:sz="4" w:space="0"/>
            </w:tcBorders>
            <w:vAlign w:val="center"/>
          </w:tcPr>
          <w:p w14:paraId="1803697E">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2422" w:type="dxa"/>
            <w:tcBorders>
              <w:top w:val="single" w:color="auto" w:sz="4" w:space="0"/>
              <w:left w:val="single" w:color="auto" w:sz="4" w:space="0"/>
              <w:bottom w:val="single" w:color="auto" w:sz="4" w:space="0"/>
              <w:right w:val="single" w:color="auto" w:sz="4" w:space="0"/>
            </w:tcBorders>
            <w:vAlign w:val="center"/>
          </w:tcPr>
          <w:p w14:paraId="71FF9ED6">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1317" w:type="dxa"/>
            <w:tcBorders>
              <w:top w:val="single" w:color="auto" w:sz="4" w:space="0"/>
              <w:left w:val="single" w:color="auto" w:sz="4" w:space="0"/>
              <w:bottom w:val="single" w:color="auto" w:sz="4" w:space="0"/>
              <w:right w:val="single" w:color="auto" w:sz="4" w:space="0"/>
            </w:tcBorders>
            <w:vAlign w:val="center"/>
          </w:tcPr>
          <w:p w14:paraId="33880245">
            <w:pPr>
              <w:keepNext w:val="0"/>
              <w:keepLines w:val="0"/>
              <w:suppressLineNumbers w:val="0"/>
              <w:adjustRightInd w:val="0"/>
              <w:snapToGrid w:val="0"/>
              <w:spacing w:before="0" w:beforeAutospacing="0" w:after="0" w:afterAutospacing="0" w:line="520" w:lineRule="exact"/>
              <w:ind w:left="0" w:right="0"/>
              <w:jc w:val="both"/>
              <w:rPr>
                <w:rFonts w:hint="default"/>
              </w:rPr>
            </w:pPr>
          </w:p>
        </w:tc>
        <w:tc>
          <w:tcPr>
            <w:tcW w:w="1608" w:type="dxa"/>
            <w:tcBorders>
              <w:top w:val="single" w:color="auto" w:sz="4" w:space="0"/>
              <w:left w:val="single" w:color="auto" w:sz="4" w:space="0"/>
              <w:bottom w:val="single" w:color="auto" w:sz="4" w:space="0"/>
              <w:right w:val="single" w:color="auto" w:sz="4" w:space="0"/>
            </w:tcBorders>
            <w:vAlign w:val="center"/>
          </w:tcPr>
          <w:p w14:paraId="5DE101B7">
            <w:pPr>
              <w:keepNext w:val="0"/>
              <w:keepLines w:val="0"/>
              <w:suppressLineNumbers w:val="0"/>
              <w:adjustRightInd w:val="0"/>
              <w:snapToGrid w:val="0"/>
              <w:spacing w:before="0" w:beforeAutospacing="0" w:after="0" w:afterAutospacing="0" w:line="520" w:lineRule="exact"/>
              <w:ind w:left="0" w:right="0"/>
              <w:jc w:val="both"/>
              <w:rPr>
                <w:rFonts w:hint="default"/>
              </w:rPr>
            </w:pPr>
          </w:p>
        </w:tc>
      </w:tr>
    </w:tbl>
    <w:p w14:paraId="4713F0E4">
      <w:pPr>
        <w:snapToGrid w:val="0"/>
        <w:spacing w:after="120" w:afterLines="50" w:line="360" w:lineRule="auto"/>
        <w:jc w:val="center"/>
        <w:rPr>
          <w:rFonts w:hint="eastAsia" w:ascii="宋体" w:hAnsi="宋体"/>
          <w:b/>
          <w:sz w:val="36"/>
          <w:szCs w:val="36"/>
        </w:rPr>
      </w:pPr>
    </w:p>
    <w:p w14:paraId="4E0A8E9E">
      <w:pPr>
        <w:snapToGrid w:val="0"/>
        <w:spacing w:after="120" w:afterLines="50" w:line="360" w:lineRule="auto"/>
        <w:jc w:val="center"/>
        <w:rPr>
          <w:rFonts w:hint="eastAsia" w:ascii="宋体" w:hAnsi="宋体"/>
          <w:b/>
          <w:sz w:val="36"/>
          <w:szCs w:val="36"/>
        </w:rPr>
      </w:pPr>
      <w:r>
        <w:rPr>
          <w:rFonts w:hint="eastAsia" w:ascii="宋体" w:hAnsi="宋体"/>
          <w:b/>
          <w:sz w:val="36"/>
          <w:szCs w:val="36"/>
        </w:rPr>
        <w:t>服务案例完成情况表</w:t>
      </w:r>
    </w:p>
    <w:tbl>
      <w:tblPr>
        <w:tblStyle w:val="3"/>
        <w:tblW w:w="8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321"/>
        <w:gridCol w:w="1396"/>
        <w:gridCol w:w="2078"/>
        <w:gridCol w:w="2026"/>
        <w:gridCol w:w="1302"/>
      </w:tblGrid>
      <w:tr w14:paraId="71D3F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1F6EDA59">
            <w:pPr>
              <w:snapToGrid w:val="0"/>
              <w:spacing w:line="240" w:lineRule="auto"/>
              <w:jc w:val="center"/>
              <w:rPr>
                <w:rFonts w:hint="eastAsia" w:eastAsia="宋体"/>
                <w:sz w:val="24"/>
                <w:szCs w:val="24"/>
                <w:lang w:eastAsia="zh-CN"/>
              </w:rPr>
            </w:pPr>
            <w:r>
              <w:rPr>
                <w:rFonts w:hint="eastAsia"/>
                <w:sz w:val="24"/>
                <w:szCs w:val="24"/>
                <w:highlight w:val="none"/>
                <w:lang w:eastAsia="zh-CN"/>
              </w:rPr>
              <w:t>序号</w:t>
            </w:r>
          </w:p>
        </w:tc>
        <w:tc>
          <w:tcPr>
            <w:tcW w:w="1321" w:type="dxa"/>
            <w:tcBorders>
              <w:top w:val="single" w:color="auto" w:sz="4" w:space="0"/>
              <w:left w:val="single" w:color="auto" w:sz="4" w:space="0"/>
              <w:bottom w:val="single" w:color="auto" w:sz="4" w:space="0"/>
              <w:right w:val="single" w:color="auto" w:sz="4" w:space="0"/>
            </w:tcBorders>
            <w:vAlign w:val="center"/>
          </w:tcPr>
          <w:p w14:paraId="7205CC1E">
            <w:pPr>
              <w:snapToGrid w:val="0"/>
              <w:spacing w:line="240" w:lineRule="auto"/>
              <w:jc w:val="center"/>
              <w:rPr>
                <w:sz w:val="24"/>
                <w:szCs w:val="24"/>
              </w:rPr>
            </w:pPr>
            <w:r>
              <w:rPr>
                <w:rFonts w:hint="eastAsia"/>
                <w:sz w:val="24"/>
                <w:szCs w:val="24"/>
              </w:rPr>
              <w:t>案例名称</w:t>
            </w:r>
          </w:p>
        </w:tc>
        <w:tc>
          <w:tcPr>
            <w:tcW w:w="1396" w:type="dxa"/>
            <w:tcBorders>
              <w:top w:val="single" w:color="auto" w:sz="4" w:space="0"/>
              <w:left w:val="single" w:color="auto" w:sz="4" w:space="0"/>
              <w:bottom w:val="single" w:color="auto" w:sz="4" w:space="0"/>
              <w:right w:val="single" w:color="auto" w:sz="4" w:space="0"/>
            </w:tcBorders>
            <w:vAlign w:val="center"/>
          </w:tcPr>
          <w:p w14:paraId="5367543D">
            <w:pPr>
              <w:snapToGrid w:val="0"/>
              <w:spacing w:line="240" w:lineRule="auto"/>
              <w:jc w:val="center"/>
              <w:rPr>
                <w:sz w:val="24"/>
                <w:szCs w:val="24"/>
              </w:rPr>
            </w:pPr>
            <w:r>
              <w:rPr>
                <w:rFonts w:hint="eastAsia"/>
                <w:sz w:val="24"/>
                <w:szCs w:val="24"/>
              </w:rPr>
              <w:t>起/止时间</w:t>
            </w:r>
          </w:p>
        </w:tc>
        <w:tc>
          <w:tcPr>
            <w:tcW w:w="2078" w:type="dxa"/>
            <w:tcBorders>
              <w:top w:val="single" w:color="auto" w:sz="4" w:space="0"/>
              <w:left w:val="single" w:color="auto" w:sz="4" w:space="0"/>
              <w:bottom w:val="single" w:color="auto" w:sz="4" w:space="0"/>
              <w:right w:val="single" w:color="auto" w:sz="4" w:space="0"/>
            </w:tcBorders>
            <w:vAlign w:val="center"/>
          </w:tcPr>
          <w:p w14:paraId="263BC1BA">
            <w:pPr>
              <w:snapToGrid w:val="0"/>
              <w:spacing w:line="240" w:lineRule="auto"/>
              <w:jc w:val="center"/>
              <w:rPr>
                <w:sz w:val="24"/>
                <w:szCs w:val="24"/>
              </w:rPr>
            </w:pPr>
            <w:r>
              <w:rPr>
                <w:rFonts w:hint="eastAsia"/>
                <w:sz w:val="24"/>
                <w:szCs w:val="24"/>
              </w:rPr>
              <w:t>案例介绍</w:t>
            </w:r>
          </w:p>
        </w:tc>
        <w:tc>
          <w:tcPr>
            <w:tcW w:w="2026" w:type="dxa"/>
            <w:tcBorders>
              <w:top w:val="single" w:color="auto" w:sz="4" w:space="0"/>
              <w:left w:val="single" w:color="auto" w:sz="4" w:space="0"/>
              <w:bottom w:val="single" w:color="auto" w:sz="4" w:space="0"/>
              <w:right w:val="single" w:color="auto" w:sz="4" w:space="0"/>
            </w:tcBorders>
            <w:vAlign w:val="center"/>
          </w:tcPr>
          <w:p w14:paraId="4098E736">
            <w:pPr>
              <w:snapToGrid w:val="0"/>
              <w:spacing w:line="240" w:lineRule="auto"/>
              <w:jc w:val="center"/>
              <w:rPr>
                <w:sz w:val="24"/>
                <w:szCs w:val="24"/>
              </w:rPr>
            </w:pPr>
            <w:r>
              <w:rPr>
                <w:rFonts w:hint="eastAsia"/>
                <w:sz w:val="24"/>
                <w:szCs w:val="24"/>
              </w:rPr>
              <w:t>本人职责与工作情况</w:t>
            </w:r>
          </w:p>
        </w:tc>
        <w:tc>
          <w:tcPr>
            <w:tcW w:w="1302" w:type="dxa"/>
            <w:tcBorders>
              <w:top w:val="single" w:color="auto" w:sz="4" w:space="0"/>
              <w:left w:val="single" w:color="auto" w:sz="4" w:space="0"/>
              <w:bottom w:val="single" w:color="auto" w:sz="4" w:space="0"/>
              <w:right w:val="single" w:color="auto" w:sz="4" w:space="0"/>
            </w:tcBorders>
            <w:vAlign w:val="center"/>
          </w:tcPr>
          <w:p w14:paraId="141E6794">
            <w:pPr>
              <w:snapToGrid w:val="0"/>
              <w:spacing w:line="240" w:lineRule="auto"/>
              <w:jc w:val="center"/>
              <w:rPr>
                <w:sz w:val="24"/>
                <w:szCs w:val="24"/>
              </w:rPr>
            </w:pPr>
            <w:r>
              <w:rPr>
                <w:rFonts w:hint="eastAsia"/>
                <w:sz w:val="24"/>
                <w:szCs w:val="24"/>
              </w:rPr>
              <w:t>证明人</w:t>
            </w:r>
          </w:p>
        </w:tc>
      </w:tr>
      <w:tr w14:paraId="60C25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750" w:type="dxa"/>
            <w:tcBorders>
              <w:top w:val="single" w:color="auto" w:sz="4" w:space="0"/>
              <w:left w:val="single" w:color="auto" w:sz="4" w:space="0"/>
              <w:bottom w:val="single" w:color="auto" w:sz="4" w:space="0"/>
              <w:right w:val="single" w:color="auto" w:sz="4" w:space="0"/>
            </w:tcBorders>
            <w:vAlign w:val="top"/>
          </w:tcPr>
          <w:p w14:paraId="761CE18E">
            <w:pPr>
              <w:jc w:val="center"/>
              <w:rPr>
                <w:rFonts w:ascii="仿宋" w:hAnsi="仿宋" w:eastAsia="仿宋"/>
                <w:sz w:val="30"/>
                <w:szCs w:val="30"/>
              </w:rPr>
            </w:pPr>
          </w:p>
        </w:tc>
        <w:tc>
          <w:tcPr>
            <w:tcW w:w="1321" w:type="dxa"/>
            <w:tcBorders>
              <w:top w:val="single" w:color="auto" w:sz="4" w:space="0"/>
              <w:left w:val="single" w:color="auto" w:sz="4" w:space="0"/>
              <w:bottom w:val="single" w:color="auto" w:sz="4" w:space="0"/>
              <w:right w:val="single" w:color="auto" w:sz="4" w:space="0"/>
            </w:tcBorders>
            <w:vAlign w:val="top"/>
          </w:tcPr>
          <w:p w14:paraId="6232E764">
            <w:pPr>
              <w:jc w:val="center"/>
              <w:rPr>
                <w:rFonts w:ascii="仿宋" w:hAnsi="仿宋" w:eastAsia="仿宋"/>
                <w:sz w:val="30"/>
                <w:szCs w:val="30"/>
              </w:rPr>
            </w:pPr>
          </w:p>
        </w:tc>
        <w:tc>
          <w:tcPr>
            <w:tcW w:w="1396" w:type="dxa"/>
            <w:tcBorders>
              <w:top w:val="single" w:color="auto" w:sz="4" w:space="0"/>
              <w:left w:val="single" w:color="auto" w:sz="4" w:space="0"/>
              <w:bottom w:val="single" w:color="auto" w:sz="4" w:space="0"/>
              <w:right w:val="single" w:color="auto" w:sz="4" w:space="0"/>
            </w:tcBorders>
            <w:vAlign w:val="top"/>
          </w:tcPr>
          <w:p w14:paraId="0760B836">
            <w:pPr>
              <w:jc w:val="center"/>
              <w:rPr>
                <w:rFonts w:ascii="仿宋" w:hAnsi="仿宋" w:eastAsia="仿宋"/>
                <w:sz w:val="30"/>
                <w:szCs w:val="30"/>
              </w:rPr>
            </w:pPr>
          </w:p>
        </w:tc>
        <w:tc>
          <w:tcPr>
            <w:tcW w:w="2078" w:type="dxa"/>
            <w:tcBorders>
              <w:top w:val="single" w:color="auto" w:sz="4" w:space="0"/>
              <w:left w:val="single" w:color="auto" w:sz="4" w:space="0"/>
              <w:bottom w:val="single" w:color="auto" w:sz="4" w:space="0"/>
              <w:right w:val="single" w:color="auto" w:sz="4" w:space="0"/>
            </w:tcBorders>
            <w:vAlign w:val="top"/>
          </w:tcPr>
          <w:p w14:paraId="769A2A30">
            <w:pPr>
              <w:jc w:val="center"/>
              <w:rPr>
                <w:rFonts w:ascii="仿宋" w:hAnsi="仿宋" w:eastAsia="仿宋"/>
                <w:sz w:val="30"/>
                <w:szCs w:val="30"/>
              </w:rPr>
            </w:pPr>
          </w:p>
        </w:tc>
        <w:tc>
          <w:tcPr>
            <w:tcW w:w="2026" w:type="dxa"/>
            <w:tcBorders>
              <w:top w:val="single" w:color="auto" w:sz="4" w:space="0"/>
              <w:left w:val="single" w:color="auto" w:sz="4" w:space="0"/>
              <w:bottom w:val="single" w:color="auto" w:sz="4" w:space="0"/>
              <w:right w:val="single" w:color="auto" w:sz="4" w:space="0"/>
            </w:tcBorders>
            <w:vAlign w:val="top"/>
          </w:tcPr>
          <w:p w14:paraId="1B7053D9">
            <w:pPr>
              <w:jc w:val="center"/>
              <w:rPr>
                <w:rFonts w:ascii="仿宋" w:hAnsi="仿宋" w:eastAsia="仿宋"/>
                <w:sz w:val="30"/>
                <w:szCs w:val="30"/>
              </w:rPr>
            </w:pPr>
          </w:p>
        </w:tc>
        <w:tc>
          <w:tcPr>
            <w:tcW w:w="1302" w:type="dxa"/>
            <w:tcBorders>
              <w:top w:val="single" w:color="auto" w:sz="4" w:space="0"/>
              <w:left w:val="single" w:color="auto" w:sz="4" w:space="0"/>
              <w:bottom w:val="single" w:color="auto" w:sz="4" w:space="0"/>
              <w:right w:val="single" w:color="auto" w:sz="4" w:space="0"/>
            </w:tcBorders>
            <w:vAlign w:val="top"/>
          </w:tcPr>
          <w:p w14:paraId="4BD8B945">
            <w:pPr>
              <w:jc w:val="center"/>
              <w:rPr>
                <w:rFonts w:ascii="仿宋" w:hAnsi="仿宋" w:eastAsia="仿宋"/>
                <w:sz w:val="30"/>
                <w:szCs w:val="30"/>
              </w:rPr>
            </w:pPr>
          </w:p>
        </w:tc>
      </w:tr>
      <w:tr w14:paraId="0F57E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750" w:type="dxa"/>
            <w:tcBorders>
              <w:top w:val="single" w:color="auto" w:sz="4" w:space="0"/>
              <w:left w:val="single" w:color="auto" w:sz="4" w:space="0"/>
              <w:bottom w:val="single" w:color="auto" w:sz="4" w:space="0"/>
              <w:right w:val="single" w:color="auto" w:sz="4" w:space="0"/>
            </w:tcBorders>
            <w:vAlign w:val="top"/>
          </w:tcPr>
          <w:p w14:paraId="5B53384D">
            <w:pPr>
              <w:jc w:val="center"/>
              <w:rPr>
                <w:rFonts w:ascii="仿宋" w:hAnsi="仿宋" w:eastAsia="仿宋"/>
                <w:sz w:val="30"/>
                <w:szCs w:val="30"/>
              </w:rPr>
            </w:pPr>
          </w:p>
        </w:tc>
        <w:tc>
          <w:tcPr>
            <w:tcW w:w="1321" w:type="dxa"/>
            <w:tcBorders>
              <w:top w:val="single" w:color="auto" w:sz="4" w:space="0"/>
              <w:left w:val="single" w:color="auto" w:sz="4" w:space="0"/>
              <w:bottom w:val="single" w:color="auto" w:sz="4" w:space="0"/>
              <w:right w:val="single" w:color="auto" w:sz="4" w:space="0"/>
            </w:tcBorders>
            <w:vAlign w:val="top"/>
          </w:tcPr>
          <w:p w14:paraId="2DB120DD">
            <w:pPr>
              <w:jc w:val="center"/>
              <w:rPr>
                <w:rFonts w:ascii="仿宋" w:hAnsi="仿宋" w:eastAsia="仿宋"/>
                <w:sz w:val="30"/>
                <w:szCs w:val="30"/>
              </w:rPr>
            </w:pPr>
          </w:p>
        </w:tc>
        <w:tc>
          <w:tcPr>
            <w:tcW w:w="1396" w:type="dxa"/>
            <w:tcBorders>
              <w:top w:val="single" w:color="auto" w:sz="4" w:space="0"/>
              <w:left w:val="single" w:color="auto" w:sz="4" w:space="0"/>
              <w:bottom w:val="single" w:color="auto" w:sz="4" w:space="0"/>
              <w:right w:val="single" w:color="auto" w:sz="4" w:space="0"/>
            </w:tcBorders>
            <w:vAlign w:val="top"/>
          </w:tcPr>
          <w:p w14:paraId="0940438D">
            <w:pPr>
              <w:jc w:val="center"/>
              <w:rPr>
                <w:rFonts w:ascii="仿宋" w:hAnsi="仿宋" w:eastAsia="仿宋"/>
                <w:sz w:val="30"/>
                <w:szCs w:val="30"/>
              </w:rPr>
            </w:pPr>
          </w:p>
        </w:tc>
        <w:tc>
          <w:tcPr>
            <w:tcW w:w="2078" w:type="dxa"/>
            <w:tcBorders>
              <w:top w:val="single" w:color="auto" w:sz="4" w:space="0"/>
              <w:left w:val="single" w:color="auto" w:sz="4" w:space="0"/>
              <w:bottom w:val="single" w:color="auto" w:sz="4" w:space="0"/>
              <w:right w:val="single" w:color="auto" w:sz="4" w:space="0"/>
            </w:tcBorders>
            <w:vAlign w:val="top"/>
          </w:tcPr>
          <w:p w14:paraId="2C92C58C">
            <w:pPr>
              <w:jc w:val="center"/>
              <w:rPr>
                <w:rFonts w:ascii="仿宋" w:hAnsi="仿宋" w:eastAsia="仿宋"/>
                <w:sz w:val="30"/>
                <w:szCs w:val="30"/>
              </w:rPr>
            </w:pPr>
          </w:p>
        </w:tc>
        <w:tc>
          <w:tcPr>
            <w:tcW w:w="2026" w:type="dxa"/>
            <w:tcBorders>
              <w:top w:val="single" w:color="auto" w:sz="4" w:space="0"/>
              <w:left w:val="single" w:color="auto" w:sz="4" w:space="0"/>
              <w:bottom w:val="single" w:color="auto" w:sz="4" w:space="0"/>
              <w:right w:val="single" w:color="auto" w:sz="4" w:space="0"/>
            </w:tcBorders>
            <w:vAlign w:val="top"/>
          </w:tcPr>
          <w:p w14:paraId="27534FF8">
            <w:pPr>
              <w:jc w:val="center"/>
              <w:rPr>
                <w:rFonts w:ascii="仿宋" w:hAnsi="仿宋" w:eastAsia="仿宋"/>
                <w:sz w:val="30"/>
                <w:szCs w:val="30"/>
              </w:rPr>
            </w:pPr>
          </w:p>
        </w:tc>
        <w:tc>
          <w:tcPr>
            <w:tcW w:w="1302" w:type="dxa"/>
            <w:tcBorders>
              <w:top w:val="single" w:color="auto" w:sz="4" w:space="0"/>
              <w:left w:val="single" w:color="auto" w:sz="4" w:space="0"/>
              <w:bottom w:val="single" w:color="auto" w:sz="4" w:space="0"/>
              <w:right w:val="single" w:color="auto" w:sz="4" w:space="0"/>
            </w:tcBorders>
            <w:vAlign w:val="top"/>
          </w:tcPr>
          <w:p w14:paraId="24EB9173">
            <w:pPr>
              <w:jc w:val="center"/>
              <w:rPr>
                <w:rFonts w:ascii="仿宋" w:hAnsi="仿宋" w:eastAsia="仿宋"/>
                <w:sz w:val="30"/>
                <w:szCs w:val="30"/>
              </w:rPr>
            </w:pPr>
          </w:p>
        </w:tc>
      </w:tr>
      <w:tr w14:paraId="49099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750" w:type="dxa"/>
            <w:tcBorders>
              <w:top w:val="single" w:color="auto" w:sz="4" w:space="0"/>
              <w:left w:val="single" w:color="auto" w:sz="4" w:space="0"/>
              <w:bottom w:val="single" w:color="auto" w:sz="4" w:space="0"/>
              <w:right w:val="single" w:color="auto" w:sz="4" w:space="0"/>
            </w:tcBorders>
            <w:vAlign w:val="top"/>
          </w:tcPr>
          <w:p w14:paraId="2B46AE78">
            <w:pPr>
              <w:jc w:val="center"/>
              <w:rPr>
                <w:rFonts w:ascii="仿宋" w:hAnsi="仿宋" w:eastAsia="仿宋"/>
                <w:sz w:val="30"/>
                <w:szCs w:val="30"/>
              </w:rPr>
            </w:pPr>
          </w:p>
        </w:tc>
        <w:tc>
          <w:tcPr>
            <w:tcW w:w="1321" w:type="dxa"/>
            <w:tcBorders>
              <w:top w:val="single" w:color="auto" w:sz="4" w:space="0"/>
              <w:left w:val="single" w:color="auto" w:sz="4" w:space="0"/>
              <w:bottom w:val="single" w:color="auto" w:sz="4" w:space="0"/>
              <w:right w:val="single" w:color="auto" w:sz="4" w:space="0"/>
            </w:tcBorders>
            <w:vAlign w:val="top"/>
          </w:tcPr>
          <w:p w14:paraId="4F549036">
            <w:pPr>
              <w:jc w:val="center"/>
              <w:rPr>
                <w:rFonts w:ascii="仿宋" w:hAnsi="仿宋" w:eastAsia="仿宋"/>
                <w:sz w:val="30"/>
                <w:szCs w:val="30"/>
              </w:rPr>
            </w:pPr>
          </w:p>
        </w:tc>
        <w:tc>
          <w:tcPr>
            <w:tcW w:w="1396" w:type="dxa"/>
            <w:tcBorders>
              <w:top w:val="single" w:color="auto" w:sz="4" w:space="0"/>
              <w:left w:val="single" w:color="auto" w:sz="4" w:space="0"/>
              <w:bottom w:val="single" w:color="auto" w:sz="4" w:space="0"/>
              <w:right w:val="single" w:color="auto" w:sz="4" w:space="0"/>
            </w:tcBorders>
            <w:vAlign w:val="top"/>
          </w:tcPr>
          <w:p w14:paraId="3A1DCD79">
            <w:pPr>
              <w:jc w:val="center"/>
              <w:rPr>
                <w:rFonts w:ascii="仿宋" w:hAnsi="仿宋" w:eastAsia="仿宋"/>
                <w:sz w:val="30"/>
                <w:szCs w:val="30"/>
              </w:rPr>
            </w:pPr>
          </w:p>
        </w:tc>
        <w:tc>
          <w:tcPr>
            <w:tcW w:w="2078" w:type="dxa"/>
            <w:tcBorders>
              <w:top w:val="single" w:color="auto" w:sz="4" w:space="0"/>
              <w:left w:val="single" w:color="auto" w:sz="4" w:space="0"/>
              <w:bottom w:val="single" w:color="auto" w:sz="4" w:space="0"/>
              <w:right w:val="single" w:color="auto" w:sz="4" w:space="0"/>
            </w:tcBorders>
            <w:vAlign w:val="top"/>
          </w:tcPr>
          <w:p w14:paraId="723FA2B5">
            <w:pPr>
              <w:jc w:val="center"/>
              <w:rPr>
                <w:rFonts w:ascii="仿宋" w:hAnsi="仿宋" w:eastAsia="仿宋"/>
                <w:sz w:val="30"/>
                <w:szCs w:val="30"/>
              </w:rPr>
            </w:pPr>
          </w:p>
        </w:tc>
        <w:tc>
          <w:tcPr>
            <w:tcW w:w="2026" w:type="dxa"/>
            <w:tcBorders>
              <w:top w:val="single" w:color="auto" w:sz="4" w:space="0"/>
              <w:left w:val="single" w:color="auto" w:sz="4" w:space="0"/>
              <w:bottom w:val="single" w:color="auto" w:sz="4" w:space="0"/>
              <w:right w:val="single" w:color="auto" w:sz="4" w:space="0"/>
            </w:tcBorders>
            <w:vAlign w:val="top"/>
          </w:tcPr>
          <w:p w14:paraId="081C264D">
            <w:pPr>
              <w:jc w:val="center"/>
              <w:rPr>
                <w:rFonts w:ascii="仿宋" w:hAnsi="仿宋" w:eastAsia="仿宋"/>
                <w:sz w:val="30"/>
                <w:szCs w:val="30"/>
              </w:rPr>
            </w:pPr>
          </w:p>
        </w:tc>
        <w:tc>
          <w:tcPr>
            <w:tcW w:w="1302" w:type="dxa"/>
            <w:tcBorders>
              <w:top w:val="single" w:color="auto" w:sz="4" w:space="0"/>
              <w:left w:val="single" w:color="auto" w:sz="4" w:space="0"/>
              <w:bottom w:val="single" w:color="auto" w:sz="4" w:space="0"/>
              <w:right w:val="single" w:color="auto" w:sz="4" w:space="0"/>
            </w:tcBorders>
            <w:vAlign w:val="top"/>
          </w:tcPr>
          <w:p w14:paraId="2D9E1C8F">
            <w:pPr>
              <w:jc w:val="center"/>
              <w:rPr>
                <w:rFonts w:ascii="仿宋" w:hAnsi="仿宋" w:eastAsia="仿宋"/>
                <w:sz w:val="30"/>
                <w:szCs w:val="30"/>
              </w:rPr>
            </w:pPr>
          </w:p>
        </w:tc>
      </w:tr>
      <w:tr w14:paraId="12AE6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750" w:type="dxa"/>
            <w:tcBorders>
              <w:top w:val="single" w:color="auto" w:sz="4" w:space="0"/>
              <w:left w:val="single" w:color="auto" w:sz="4" w:space="0"/>
              <w:bottom w:val="single" w:color="auto" w:sz="4" w:space="0"/>
              <w:right w:val="single" w:color="auto" w:sz="4" w:space="0"/>
            </w:tcBorders>
            <w:vAlign w:val="top"/>
          </w:tcPr>
          <w:p w14:paraId="5A677BB1">
            <w:pPr>
              <w:jc w:val="center"/>
              <w:rPr>
                <w:rFonts w:ascii="仿宋" w:hAnsi="仿宋" w:eastAsia="仿宋"/>
                <w:sz w:val="30"/>
                <w:szCs w:val="30"/>
              </w:rPr>
            </w:pPr>
          </w:p>
        </w:tc>
        <w:tc>
          <w:tcPr>
            <w:tcW w:w="1321" w:type="dxa"/>
            <w:tcBorders>
              <w:top w:val="single" w:color="auto" w:sz="4" w:space="0"/>
              <w:left w:val="single" w:color="auto" w:sz="4" w:space="0"/>
              <w:bottom w:val="single" w:color="auto" w:sz="4" w:space="0"/>
              <w:right w:val="single" w:color="auto" w:sz="4" w:space="0"/>
            </w:tcBorders>
            <w:vAlign w:val="top"/>
          </w:tcPr>
          <w:p w14:paraId="02553B45">
            <w:pPr>
              <w:jc w:val="center"/>
              <w:rPr>
                <w:rFonts w:ascii="仿宋" w:hAnsi="仿宋" w:eastAsia="仿宋"/>
                <w:sz w:val="30"/>
                <w:szCs w:val="30"/>
              </w:rPr>
            </w:pPr>
          </w:p>
        </w:tc>
        <w:tc>
          <w:tcPr>
            <w:tcW w:w="1396" w:type="dxa"/>
            <w:tcBorders>
              <w:top w:val="single" w:color="auto" w:sz="4" w:space="0"/>
              <w:left w:val="single" w:color="auto" w:sz="4" w:space="0"/>
              <w:bottom w:val="single" w:color="auto" w:sz="4" w:space="0"/>
              <w:right w:val="single" w:color="auto" w:sz="4" w:space="0"/>
            </w:tcBorders>
            <w:vAlign w:val="top"/>
          </w:tcPr>
          <w:p w14:paraId="3D7E5682">
            <w:pPr>
              <w:jc w:val="center"/>
              <w:rPr>
                <w:rFonts w:ascii="仿宋" w:hAnsi="仿宋" w:eastAsia="仿宋"/>
                <w:sz w:val="30"/>
                <w:szCs w:val="30"/>
              </w:rPr>
            </w:pPr>
          </w:p>
        </w:tc>
        <w:tc>
          <w:tcPr>
            <w:tcW w:w="2078" w:type="dxa"/>
            <w:tcBorders>
              <w:top w:val="single" w:color="auto" w:sz="4" w:space="0"/>
              <w:left w:val="single" w:color="auto" w:sz="4" w:space="0"/>
              <w:bottom w:val="single" w:color="auto" w:sz="4" w:space="0"/>
              <w:right w:val="single" w:color="auto" w:sz="4" w:space="0"/>
            </w:tcBorders>
            <w:vAlign w:val="top"/>
          </w:tcPr>
          <w:p w14:paraId="32680537">
            <w:pPr>
              <w:jc w:val="center"/>
              <w:rPr>
                <w:rFonts w:ascii="仿宋" w:hAnsi="仿宋" w:eastAsia="仿宋"/>
                <w:sz w:val="30"/>
                <w:szCs w:val="30"/>
              </w:rPr>
            </w:pPr>
          </w:p>
        </w:tc>
        <w:tc>
          <w:tcPr>
            <w:tcW w:w="2026" w:type="dxa"/>
            <w:tcBorders>
              <w:top w:val="single" w:color="auto" w:sz="4" w:space="0"/>
              <w:left w:val="single" w:color="auto" w:sz="4" w:space="0"/>
              <w:bottom w:val="single" w:color="auto" w:sz="4" w:space="0"/>
              <w:right w:val="single" w:color="auto" w:sz="4" w:space="0"/>
            </w:tcBorders>
            <w:vAlign w:val="top"/>
          </w:tcPr>
          <w:p w14:paraId="6FE05CCE">
            <w:pPr>
              <w:jc w:val="center"/>
              <w:rPr>
                <w:rFonts w:ascii="仿宋" w:hAnsi="仿宋" w:eastAsia="仿宋"/>
                <w:sz w:val="30"/>
                <w:szCs w:val="30"/>
              </w:rPr>
            </w:pPr>
          </w:p>
        </w:tc>
        <w:tc>
          <w:tcPr>
            <w:tcW w:w="1302" w:type="dxa"/>
            <w:tcBorders>
              <w:top w:val="single" w:color="auto" w:sz="4" w:space="0"/>
              <w:left w:val="single" w:color="auto" w:sz="4" w:space="0"/>
              <w:bottom w:val="single" w:color="auto" w:sz="4" w:space="0"/>
              <w:right w:val="single" w:color="auto" w:sz="4" w:space="0"/>
            </w:tcBorders>
            <w:vAlign w:val="top"/>
          </w:tcPr>
          <w:p w14:paraId="627409D7">
            <w:pPr>
              <w:jc w:val="center"/>
              <w:rPr>
                <w:rFonts w:ascii="仿宋" w:hAnsi="仿宋" w:eastAsia="仿宋"/>
                <w:sz w:val="30"/>
                <w:szCs w:val="30"/>
              </w:rPr>
            </w:pPr>
          </w:p>
        </w:tc>
      </w:tr>
      <w:tr w14:paraId="47722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750" w:type="dxa"/>
            <w:tcBorders>
              <w:top w:val="single" w:color="auto" w:sz="4" w:space="0"/>
              <w:left w:val="single" w:color="auto" w:sz="4" w:space="0"/>
              <w:bottom w:val="single" w:color="auto" w:sz="4" w:space="0"/>
              <w:right w:val="single" w:color="auto" w:sz="4" w:space="0"/>
            </w:tcBorders>
            <w:vAlign w:val="top"/>
          </w:tcPr>
          <w:p w14:paraId="12FA555F">
            <w:pPr>
              <w:jc w:val="center"/>
              <w:rPr>
                <w:rFonts w:ascii="仿宋" w:hAnsi="仿宋" w:eastAsia="仿宋"/>
                <w:sz w:val="30"/>
                <w:szCs w:val="30"/>
              </w:rPr>
            </w:pPr>
          </w:p>
        </w:tc>
        <w:tc>
          <w:tcPr>
            <w:tcW w:w="1321" w:type="dxa"/>
            <w:tcBorders>
              <w:top w:val="single" w:color="auto" w:sz="4" w:space="0"/>
              <w:left w:val="single" w:color="auto" w:sz="4" w:space="0"/>
              <w:bottom w:val="single" w:color="auto" w:sz="4" w:space="0"/>
              <w:right w:val="single" w:color="auto" w:sz="4" w:space="0"/>
            </w:tcBorders>
            <w:vAlign w:val="top"/>
          </w:tcPr>
          <w:p w14:paraId="379AEB61">
            <w:pPr>
              <w:jc w:val="center"/>
              <w:rPr>
                <w:rFonts w:ascii="仿宋" w:hAnsi="仿宋" w:eastAsia="仿宋"/>
                <w:sz w:val="30"/>
                <w:szCs w:val="30"/>
              </w:rPr>
            </w:pPr>
          </w:p>
        </w:tc>
        <w:tc>
          <w:tcPr>
            <w:tcW w:w="1396" w:type="dxa"/>
            <w:tcBorders>
              <w:top w:val="single" w:color="auto" w:sz="4" w:space="0"/>
              <w:left w:val="single" w:color="auto" w:sz="4" w:space="0"/>
              <w:bottom w:val="single" w:color="auto" w:sz="4" w:space="0"/>
              <w:right w:val="single" w:color="auto" w:sz="4" w:space="0"/>
            </w:tcBorders>
            <w:vAlign w:val="top"/>
          </w:tcPr>
          <w:p w14:paraId="0DC85BA1">
            <w:pPr>
              <w:jc w:val="center"/>
              <w:rPr>
                <w:rFonts w:ascii="仿宋" w:hAnsi="仿宋" w:eastAsia="仿宋"/>
                <w:sz w:val="30"/>
                <w:szCs w:val="30"/>
              </w:rPr>
            </w:pPr>
          </w:p>
        </w:tc>
        <w:tc>
          <w:tcPr>
            <w:tcW w:w="2078" w:type="dxa"/>
            <w:tcBorders>
              <w:top w:val="single" w:color="auto" w:sz="4" w:space="0"/>
              <w:left w:val="single" w:color="auto" w:sz="4" w:space="0"/>
              <w:bottom w:val="single" w:color="auto" w:sz="4" w:space="0"/>
              <w:right w:val="single" w:color="auto" w:sz="4" w:space="0"/>
            </w:tcBorders>
            <w:vAlign w:val="top"/>
          </w:tcPr>
          <w:p w14:paraId="5A751527">
            <w:pPr>
              <w:jc w:val="center"/>
              <w:rPr>
                <w:rFonts w:ascii="仿宋" w:hAnsi="仿宋" w:eastAsia="仿宋"/>
                <w:sz w:val="30"/>
                <w:szCs w:val="30"/>
              </w:rPr>
            </w:pPr>
          </w:p>
        </w:tc>
        <w:tc>
          <w:tcPr>
            <w:tcW w:w="2026" w:type="dxa"/>
            <w:tcBorders>
              <w:top w:val="single" w:color="auto" w:sz="4" w:space="0"/>
              <w:left w:val="single" w:color="auto" w:sz="4" w:space="0"/>
              <w:bottom w:val="single" w:color="auto" w:sz="4" w:space="0"/>
              <w:right w:val="single" w:color="auto" w:sz="4" w:space="0"/>
            </w:tcBorders>
            <w:vAlign w:val="top"/>
          </w:tcPr>
          <w:p w14:paraId="3AB000A3">
            <w:pPr>
              <w:jc w:val="center"/>
              <w:rPr>
                <w:rFonts w:ascii="仿宋" w:hAnsi="仿宋" w:eastAsia="仿宋"/>
                <w:sz w:val="30"/>
                <w:szCs w:val="30"/>
              </w:rPr>
            </w:pPr>
          </w:p>
        </w:tc>
        <w:tc>
          <w:tcPr>
            <w:tcW w:w="1302" w:type="dxa"/>
            <w:tcBorders>
              <w:top w:val="single" w:color="auto" w:sz="4" w:space="0"/>
              <w:left w:val="single" w:color="auto" w:sz="4" w:space="0"/>
              <w:bottom w:val="single" w:color="auto" w:sz="4" w:space="0"/>
              <w:right w:val="single" w:color="auto" w:sz="4" w:space="0"/>
            </w:tcBorders>
            <w:vAlign w:val="top"/>
          </w:tcPr>
          <w:p w14:paraId="5E9A1E73">
            <w:pPr>
              <w:jc w:val="center"/>
              <w:rPr>
                <w:rFonts w:ascii="仿宋" w:hAnsi="仿宋" w:eastAsia="仿宋"/>
                <w:sz w:val="30"/>
                <w:szCs w:val="30"/>
              </w:rPr>
            </w:pPr>
          </w:p>
        </w:tc>
      </w:tr>
      <w:tr w14:paraId="3EE3D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750" w:type="dxa"/>
            <w:tcBorders>
              <w:top w:val="single" w:color="auto" w:sz="4" w:space="0"/>
              <w:left w:val="single" w:color="auto" w:sz="4" w:space="0"/>
              <w:bottom w:val="single" w:color="auto" w:sz="4" w:space="0"/>
              <w:right w:val="single" w:color="auto" w:sz="4" w:space="0"/>
            </w:tcBorders>
            <w:vAlign w:val="top"/>
          </w:tcPr>
          <w:p w14:paraId="1CB78A9A">
            <w:pPr>
              <w:jc w:val="center"/>
              <w:rPr>
                <w:rFonts w:ascii="仿宋" w:hAnsi="仿宋" w:eastAsia="仿宋"/>
                <w:sz w:val="30"/>
                <w:szCs w:val="30"/>
              </w:rPr>
            </w:pPr>
          </w:p>
        </w:tc>
        <w:tc>
          <w:tcPr>
            <w:tcW w:w="1321" w:type="dxa"/>
            <w:tcBorders>
              <w:top w:val="single" w:color="auto" w:sz="4" w:space="0"/>
              <w:left w:val="single" w:color="auto" w:sz="4" w:space="0"/>
              <w:bottom w:val="single" w:color="auto" w:sz="4" w:space="0"/>
              <w:right w:val="single" w:color="auto" w:sz="4" w:space="0"/>
            </w:tcBorders>
            <w:vAlign w:val="top"/>
          </w:tcPr>
          <w:p w14:paraId="72BE902E">
            <w:pPr>
              <w:jc w:val="center"/>
              <w:rPr>
                <w:rFonts w:ascii="仿宋" w:hAnsi="仿宋" w:eastAsia="仿宋"/>
                <w:sz w:val="30"/>
                <w:szCs w:val="30"/>
              </w:rPr>
            </w:pPr>
          </w:p>
        </w:tc>
        <w:tc>
          <w:tcPr>
            <w:tcW w:w="1396" w:type="dxa"/>
            <w:tcBorders>
              <w:top w:val="single" w:color="auto" w:sz="4" w:space="0"/>
              <w:left w:val="single" w:color="auto" w:sz="4" w:space="0"/>
              <w:bottom w:val="single" w:color="auto" w:sz="4" w:space="0"/>
              <w:right w:val="single" w:color="auto" w:sz="4" w:space="0"/>
            </w:tcBorders>
            <w:vAlign w:val="top"/>
          </w:tcPr>
          <w:p w14:paraId="56EB9A64">
            <w:pPr>
              <w:jc w:val="center"/>
              <w:rPr>
                <w:rFonts w:ascii="仿宋" w:hAnsi="仿宋" w:eastAsia="仿宋"/>
                <w:sz w:val="30"/>
                <w:szCs w:val="30"/>
              </w:rPr>
            </w:pPr>
          </w:p>
        </w:tc>
        <w:tc>
          <w:tcPr>
            <w:tcW w:w="2078" w:type="dxa"/>
            <w:tcBorders>
              <w:top w:val="single" w:color="auto" w:sz="4" w:space="0"/>
              <w:left w:val="single" w:color="auto" w:sz="4" w:space="0"/>
              <w:bottom w:val="single" w:color="auto" w:sz="4" w:space="0"/>
              <w:right w:val="single" w:color="auto" w:sz="4" w:space="0"/>
            </w:tcBorders>
            <w:vAlign w:val="top"/>
          </w:tcPr>
          <w:p w14:paraId="0F00CC97">
            <w:pPr>
              <w:jc w:val="center"/>
              <w:rPr>
                <w:rFonts w:ascii="仿宋" w:hAnsi="仿宋" w:eastAsia="仿宋"/>
                <w:sz w:val="30"/>
                <w:szCs w:val="30"/>
              </w:rPr>
            </w:pPr>
          </w:p>
        </w:tc>
        <w:tc>
          <w:tcPr>
            <w:tcW w:w="2026" w:type="dxa"/>
            <w:tcBorders>
              <w:top w:val="single" w:color="auto" w:sz="4" w:space="0"/>
              <w:left w:val="single" w:color="auto" w:sz="4" w:space="0"/>
              <w:bottom w:val="single" w:color="auto" w:sz="4" w:space="0"/>
              <w:right w:val="single" w:color="auto" w:sz="4" w:space="0"/>
            </w:tcBorders>
            <w:vAlign w:val="top"/>
          </w:tcPr>
          <w:p w14:paraId="4B2105DE">
            <w:pPr>
              <w:jc w:val="center"/>
              <w:rPr>
                <w:rFonts w:ascii="仿宋" w:hAnsi="仿宋" w:eastAsia="仿宋"/>
                <w:sz w:val="30"/>
                <w:szCs w:val="30"/>
              </w:rPr>
            </w:pPr>
          </w:p>
        </w:tc>
        <w:tc>
          <w:tcPr>
            <w:tcW w:w="1302" w:type="dxa"/>
            <w:tcBorders>
              <w:top w:val="single" w:color="auto" w:sz="4" w:space="0"/>
              <w:left w:val="single" w:color="auto" w:sz="4" w:space="0"/>
              <w:bottom w:val="single" w:color="auto" w:sz="4" w:space="0"/>
              <w:right w:val="single" w:color="auto" w:sz="4" w:space="0"/>
            </w:tcBorders>
            <w:vAlign w:val="top"/>
          </w:tcPr>
          <w:p w14:paraId="18601DD8">
            <w:pPr>
              <w:jc w:val="center"/>
              <w:rPr>
                <w:rFonts w:ascii="仿宋" w:hAnsi="仿宋" w:eastAsia="仿宋"/>
                <w:sz w:val="30"/>
                <w:szCs w:val="30"/>
              </w:rPr>
            </w:pPr>
          </w:p>
        </w:tc>
      </w:tr>
      <w:tr w14:paraId="44639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750" w:type="dxa"/>
            <w:tcBorders>
              <w:top w:val="single" w:color="auto" w:sz="4" w:space="0"/>
              <w:left w:val="single" w:color="auto" w:sz="4" w:space="0"/>
              <w:bottom w:val="single" w:color="auto" w:sz="4" w:space="0"/>
              <w:right w:val="single" w:color="auto" w:sz="4" w:space="0"/>
            </w:tcBorders>
            <w:vAlign w:val="top"/>
          </w:tcPr>
          <w:p w14:paraId="29DA9CFE">
            <w:pPr>
              <w:jc w:val="center"/>
              <w:rPr>
                <w:rFonts w:ascii="仿宋" w:hAnsi="仿宋" w:eastAsia="仿宋"/>
                <w:sz w:val="30"/>
                <w:szCs w:val="30"/>
              </w:rPr>
            </w:pPr>
          </w:p>
        </w:tc>
        <w:tc>
          <w:tcPr>
            <w:tcW w:w="1321" w:type="dxa"/>
            <w:tcBorders>
              <w:top w:val="single" w:color="auto" w:sz="4" w:space="0"/>
              <w:left w:val="single" w:color="auto" w:sz="4" w:space="0"/>
              <w:bottom w:val="single" w:color="auto" w:sz="4" w:space="0"/>
              <w:right w:val="single" w:color="auto" w:sz="4" w:space="0"/>
            </w:tcBorders>
            <w:vAlign w:val="top"/>
          </w:tcPr>
          <w:p w14:paraId="797907D6">
            <w:pPr>
              <w:jc w:val="center"/>
              <w:rPr>
                <w:rFonts w:ascii="仿宋" w:hAnsi="仿宋" w:eastAsia="仿宋"/>
                <w:sz w:val="30"/>
                <w:szCs w:val="30"/>
              </w:rPr>
            </w:pPr>
          </w:p>
        </w:tc>
        <w:tc>
          <w:tcPr>
            <w:tcW w:w="1396" w:type="dxa"/>
            <w:tcBorders>
              <w:top w:val="single" w:color="auto" w:sz="4" w:space="0"/>
              <w:left w:val="single" w:color="auto" w:sz="4" w:space="0"/>
              <w:bottom w:val="single" w:color="auto" w:sz="4" w:space="0"/>
              <w:right w:val="single" w:color="auto" w:sz="4" w:space="0"/>
            </w:tcBorders>
            <w:vAlign w:val="top"/>
          </w:tcPr>
          <w:p w14:paraId="35C24242">
            <w:pPr>
              <w:jc w:val="center"/>
              <w:rPr>
                <w:rFonts w:ascii="仿宋" w:hAnsi="仿宋" w:eastAsia="仿宋"/>
                <w:sz w:val="30"/>
                <w:szCs w:val="30"/>
              </w:rPr>
            </w:pPr>
          </w:p>
        </w:tc>
        <w:tc>
          <w:tcPr>
            <w:tcW w:w="2078" w:type="dxa"/>
            <w:tcBorders>
              <w:top w:val="single" w:color="auto" w:sz="4" w:space="0"/>
              <w:left w:val="single" w:color="auto" w:sz="4" w:space="0"/>
              <w:bottom w:val="single" w:color="auto" w:sz="4" w:space="0"/>
              <w:right w:val="single" w:color="auto" w:sz="4" w:space="0"/>
            </w:tcBorders>
            <w:vAlign w:val="top"/>
          </w:tcPr>
          <w:p w14:paraId="60DF808A">
            <w:pPr>
              <w:jc w:val="center"/>
              <w:rPr>
                <w:rFonts w:ascii="仿宋" w:hAnsi="仿宋" w:eastAsia="仿宋"/>
                <w:sz w:val="30"/>
                <w:szCs w:val="30"/>
              </w:rPr>
            </w:pPr>
          </w:p>
        </w:tc>
        <w:tc>
          <w:tcPr>
            <w:tcW w:w="2026" w:type="dxa"/>
            <w:tcBorders>
              <w:top w:val="single" w:color="auto" w:sz="4" w:space="0"/>
              <w:left w:val="single" w:color="auto" w:sz="4" w:space="0"/>
              <w:bottom w:val="single" w:color="auto" w:sz="4" w:space="0"/>
              <w:right w:val="single" w:color="auto" w:sz="4" w:space="0"/>
            </w:tcBorders>
            <w:vAlign w:val="top"/>
          </w:tcPr>
          <w:p w14:paraId="6A691CD9">
            <w:pPr>
              <w:jc w:val="center"/>
              <w:rPr>
                <w:rFonts w:ascii="仿宋" w:hAnsi="仿宋" w:eastAsia="仿宋"/>
                <w:sz w:val="30"/>
                <w:szCs w:val="30"/>
              </w:rPr>
            </w:pPr>
          </w:p>
        </w:tc>
        <w:tc>
          <w:tcPr>
            <w:tcW w:w="1302" w:type="dxa"/>
            <w:tcBorders>
              <w:top w:val="single" w:color="auto" w:sz="4" w:space="0"/>
              <w:left w:val="single" w:color="auto" w:sz="4" w:space="0"/>
              <w:bottom w:val="single" w:color="auto" w:sz="4" w:space="0"/>
              <w:right w:val="single" w:color="auto" w:sz="4" w:space="0"/>
            </w:tcBorders>
            <w:vAlign w:val="top"/>
          </w:tcPr>
          <w:p w14:paraId="71CEBFE7">
            <w:pPr>
              <w:jc w:val="center"/>
              <w:rPr>
                <w:rFonts w:ascii="仿宋" w:hAnsi="仿宋" w:eastAsia="仿宋"/>
                <w:sz w:val="30"/>
                <w:szCs w:val="30"/>
              </w:rPr>
            </w:pPr>
          </w:p>
        </w:tc>
      </w:tr>
      <w:tr w14:paraId="382EA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750" w:type="dxa"/>
            <w:tcBorders>
              <w:top w:val="single" w:color="auto" w:sz="4" w:space="0"/>
              <w:left w:val="single" w:color="auto" w:sz="4" w:space="0"/>
              <w:bottom w:val="single" w:color="auto" w:sz="4" w:space="0"/>
              <w:right w:val="single" w:color="auto" w:sz="4" w:space="0"/>
            </w:tcBorders>
            <w:vAlign w:val="top"/>
          </w:tcPr>
          <w:p w14:paraId="518F366D">
            <w:pPr>
              <w:jc w:val="center"/>
              <w:rPr>
                <w:rFonts w:ascii="仿宋" w:hAnsi="仿宋" w:eastAsia="仿宋"/>
                <w:sz w:val="30"/>
                <w:szCs w:val="30"/>
              </w:rPr>
            </w:pPr>
          </w:p>
        </w:tc>
        <w:tc>
          <w:tcPr>
            <w:tcW w:w="1321" w:type="dxa"/>
            <w:tcBorders>
              <w:top w:val="single" w:color="auto" w:sz="4" w:space="0"/>
              <w:left w:val="single" w:color="auto" w:sz="4" w:space="0"/>
              <w:bottom w:val="single" w:color="auto" w:sz="4" w:space="0"/>
              <w:right w:val="single" w:color="auto" w:sz="4" w:space="0"/>
            </w:tcBorders>
            <w:vAlign w:val="top"/>
          </w:tcPr>
          <w:p w14:paraId="66F26131">
            <w:pPr>
              <w:jc w:val="center"/>
              <w:rPr>
                <w:rFonts w:ascii="仿宋" w:hAnsi="仿宋" w:eastAsia="仿宋"/>
                <w:sz w:val="30"/>
                <w:szCs w:val="30"/>
              </w:rPr>
            </w:pPr>
          </w:p>
        </w:tc>
        <w:tc>
          <w:tcPr>
            <w:tcW w:w="1396" w:type="dxa"/>
            <w:tcBorders>
              <w:top w:val="single" w:color="auto" w:sz="4" w:space="0"/>
              <w:left w:val="single" w:color="auto" w:sz="4" w:space="0"/>
              <w:bottom w:val="single" w:color="auto" w:sz="4" w:space="0"/>
              <w:right w:val="single" w:color="auto" w:sz="4" w:space="0"/>
            </w:tcBorders>
            <w:vAlign w:val="top"/>
          </w:tcPr>
          <w:p w14:paraId="33111523">
            <w:pPr>
              <w:jc w:val="center"/>
              <w:rPr>
                <w:rFonts w:ascii="仿宋" w:hAnsi="仿宋" w:eastAsia="仿宋"/>
                <w:sz w:val="30"/>
                <w:szCs w:val="30"/>
              </w:rPr>
            </w:pPr>
          </w:p>
        </w:tc>
        <w:tc>
          <w:tcPr>
            <w:tcW w:w="2078" w:type="dxa"/>
            <w:tcBorders>
              <w:top w:val="single" w:color="auto" w:sz="4" w:space="0"/>
              <w:left w:val="single" w:color="auto" w:sz="4" w:space="0"/>
              <w:bottom w:val="single" w:color="auto" w:sz="4" w:space="0"/>
              <w:right w:val="single" w:color="auto" w:sz="4" w:space="0"/>
            </w:tcBorders>
            <w:vAlign w:val="top"/>
          </w:tcPr>
          <w:p w14:paraId="4A4BF824">
            <w:pPr>
              <w:jc w:val="center"/>
              <w:rPr>
                <w:rFonts w:ascii="仿宋" w:hAnsi="仿宋" w:eastAsia="仿宋"/>
                <w:sz w:val="30"/>
                <w:szCs w:val="30"/>
              </w:rPr>
            </w:pPr>
          </w:p>
        </w:tc>
        <w:tc>
          <w:tcPr>
            <w:tcW w:w="2026" w:type="dxa"/>
            <w:tcBorders>
              <w:top w:val="single" w:color="auto" w:sz="4" w:space="0"/>
              <w:left w:val="single" w:color="auto" w:sz="4" w:space="0"/>
              <w:bottom w:val="single" w:color="auto" w:sz="4" w:space="0"/>
              <w:right w:val="single" w:color="auto" w:sz="4" w:space="0"/>
            </w:tcBorders>
            <w:vAlign w:val="top"/>
          </w:tcPr>
          <w:p w14:paraId="5812FA48">
            <w:pPr>
              <w:jc w:val="center"/>
              <w:rPr>
                <w:rFonts w:ascii="仿宋" w:hAnsi="仿宋" w:eastAsia="仿宋"/>
                <w:sz w:val="30"/>
                <w:szCs w:val="30"/>
              </w:rPr>
            </w:pPr>
          </w:p>
        </w:tc>
        <w:tc>
          <w:tcPr>
            <w:tcW w:w="1302" w:type="dxa"/>
            <w:tcBorders>
              <w:top w:val="single" w:color="auto" w:sz="4" w:space="0"/>
              <w:left w:val="single" w:color="auto" w:sz="4" w:space="0"/>
              <w:bottom w:val="single" w:color="auto" w:sz="4" w:space="0"/>
              <w:right w:val="single" w:color="auto" w:sz="4" w:space="0"/>
            </w:tcBorders>
            <w:vAlign w:val="top"/>
          </w:tcPr>
          <w:p w14:paraId="6DA77D63">
            <w:pPr>
              <w:jc w:val="center"/>
              <w:rPr>
                <w:rFonts w:ascii="仿宋" w:hAnsi="仿宋" w:eastAsia="仿宋"/>
                <w:sz w:val="30"/>
                <w:szCs w:val="30"/>
              </w:rPr>
            </w:pPr>
          </w:p>
        </w:tc>
      </w:tr>
      <w:tr w14:paraId="4EB97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750" w:type="dxa"/>
            <w:tcBorders>
              <w:top w:val="single" w:color="auto" w:sz="4" w:space="0"/>
              <w:left w:val="single" w:color="auto" w:sz="4" w:space="0"/>
              <w:bottom w:val="single" w:color="auto" w:sz="4" w:space="0"/>
              <w:right w:val="single" w:color="auto" w:sz="4" w:space="0"/>
            </w:tcBorders>
            <w:vAlign w:val="top"/>
          </w:tcPr>
          <w:p w14:paraId="23DF3517">
            <w:pPr>
              <w:jc w:val="center"/>
              <w:rPr>
                <w:rFonts w:ascii="仿宋" w:hAnsi="仿宋" w:eastAsia="仿宋"/>
                <w:sz w:val="30"/>
                <w:szCs w:val="30"/>
              </w:rPr>
            </w:pPr>
          </w:p>
        </w:tc>
        <w:tc>
          <w:tcPr>
            <w:tcW w:w="1321" w:type="dxa"/>
            <w:tcBorders>
              <w:top w:val="single" w:color="auto" w:sz="4" w:space="0"/>
              <w:left w:val="single" w:color="auto" w:sz="4" w:space="0"/>
              <w:bottom w:val="single" w:color="auto" w:sz="4" w:space="0"/>
              <w:right w:val="single" w:color="auto" w:sz="4" w:space="0"/>
            </w:tcBorders>
            <w:vAlign w:val="top"/>
          </w:tcPr>
          <w:p w14:paraId="087A9AE9">
            <w:pPr>
              <w:jc w:val="center"/>
              <w:rPr>
                <w:rFonts w:ascii="仿宋" w:hAnsi="仿宋" w:eastAsia="仿宋"/>
                <w:sz w:val="30"/>
                <w:szCs w:val="30"/>
              </w:rPr>
            </w:pPr>
          </w:p>
        </w:tc>
        <w:tc>
          <w:tcPr>
            <w:tcW w:w="1396" w:type="dxa"/>
            <w:tcBorders>
              <w:top w:val="single" w:color="auto" w:sz="4" w:space="0"/>
              <w:left w:val="single" w:color="auto" w:sz="4" w:space="0"/>
              <w:bottom w:val="single" w:color="auto" w:sz="4" w:space="0"/>
              <w:right w:val="single" w:color="auto" w:sz="4" w:space="0"/>
            </w:tcBorders>
            <w:vAlign w:val="top"/>
          </w:tcPr>
          <w:p w14:paraId="09B01CDE">
            <w:pPr>
              <w:jc w:val="center"/>
              <w:rPr>
                <w:rFonts w:ascii="仿宋" w:hAnsi="仿宋" w:eastAsia="仿宋"/>
                <w:sz w:val="30"/>
                <w:szCs w:val="30"/>
              </w:rPr>
            </w:pPr>
          </w:p>
        </w:tc>
        <w:tc>
          <w:tcPr>
            <w:tcW w:w="2078" w:type="dxa"/>
            <w:tcBorders>
              <w:top w:val="single" w:color="auto" w:sz="4" w:space="0"/>
              <w:left w:val="single" w:color="auto" w:sz="4" w:space="0"/>
              <w:bottom w:val="single" w:color="auto" w:sz="4" w:space="0"/>
              <w:right w:val="single" w:color="auto" w:sz="4" w:space="0"/>
            </w:tcBorders>
            <w:vAlign w:val="top"/>
          </w:tcPr>
          <w:p w14:paraId="64F4CF07">
            <w:pPr>
              <w:jc w:val="center"/>
              <w:rPr>
                <w:rFonts w:ascii="仿宋" w:hAnsi="仿宋" w:eastAsia="仿宋"/>
                <w:sz w:val="30"/>
                <w:szCs w:val="30"/>
              </w:rPr>
            </w:pPr>
          </w:p>
        </w:tc>
        <w:tc>
          <w:tcPr>
            <w:tcW w:w="2026" w:type="dxa"/>
            <w:tcBorders>
              <w:top w:val="single" w:color="auto" w:sz="4" w:space="0"/>
              <w:left w:val="single" w:color="auto" w:sz="4" w:space="0"/>
              <w:bottom w:val="single" w:color="auto" w:sz="4" w:space="0"/>
              <w:right w:val="single" w:color="auto" w:sz="4" w:space="0"/>
            </w:tcBorders>
            <w:vAlign w:val="top"/>
          </w:tcPr>
          <w:p w14:paraId="0FB26FA2">
            <w:pPr>
              <w:jc w:val="center"/>
              <w:rPr>
                <w:rFonts w:ascii="仿宋" w:hAnsi="仿宋" w:eastAsia="仿宋"/>
                <w:sz w:val="30"/>
                <w:szCs w:val="30"/>
              </w:rPr>
            </w:pPr>
          </w:p>
        </w:tc>
        <w:tc>
          <w:tcPr>
            <w:tcW w:w="1302" w:type="dxa"/>
            <w:tcBorders>
              <w:top w:val="single" w:color="auto" w:sz="4" w:space="0"/>
              <w:left w:val="single" w:color="auto" w:sz="4" w:space="0"/>
              <w:bottom w:val="single" w:color="auto" w:sz="4" w:space="0"/>
              <w:right w:val="single" w:color="auto" w:sz="4" w:space="0"/>
            </w:tcBorders>
            <w:vAlign w:val="top"/>
          </w:tcPr>
          <w:p w14:paraId="465DE15D">
            <w:pPr>
              <w:jc w:val="center"/>
              <w:rPr>
                <w:rFonts w:ascii="仿宋" w:hAnsi="仿宋" w:eastAsia="仿宋"/>
                <w:sz w:val="30"/>
                <w:szCs w:val="30"/>
              </w:rPr>
            </w:pPr>
          </w:p>
        </w:tc>
      </w:tr>
      <w:tr w14:paraId="1727E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750" w:type="dxa"/>
            <w:tcBorders>
              <w:top w:val="single" w:color="auto" w:sz="4" w:space="0"/>
              <w:left w:val="single" w:color="auto" w:sz="4" w:space="0"/>
              <w:bottom w:val="single" w:color="auto" w:sz="4" w:space="0"/>
              <w:right w:val="single" w:color="auto" w:sz="4" w:space="0"/>
            </w:tcBorders>
            <w:vAlign w:val="top"/>
          </w:tcPr>
          <w:p w14:paraId="2FCB35D0">
            <w:pPr>
              <w:jc w:val="center"/>
              <w:rPr>
                <w:rFonts w:ascii="仿宋" w:hAnsi="仿宋" w:eastAsia="仿宋"/>
                <w:sz w:val="30"/>
                <w:szCs w:val="30"/>
              </w:rPr>
            </w:pPr>
          </w:p>
        </w:tc>
        <w:tc>
          <w:tcPr>
            <w:tcW w:w="1321" w:type="dxa"/>
            <w:tcBorders>
              <w:top w:val="single" w:color="auto" w:sz="4" w:space="0"/>
              <w:left w:val="single" w:color="auto" w:sz="4" w:space="0"/>
              <w:bottom w:val="single" w:color="auto" w:sz="4" w:space="0"/>
              <w:right w:val="single" w:color="auto" w:sz="4" w:space="0"/>
            </w:tcBorders>
            <w:vAlign w:val="top"/>
          </w:tcPr>
          <w:p w14:paraId="7790DA29">
            <w:pPr>
              <w:jc w:val="center"/>
              <w:rPr>
                <w:rFonts w:ascii="仿宋" w:hAnsi="仿宋" w:eastAsia="仿宋"/>
                <w:sz w:val="30"/>
                <w:szCs w:val="30"/>
              </w:rPr>
            </w:pPr>
          </w:p>
        </w:tc>
        <w:tc>
          <w:tcPr>
            <w:tcW w:w="1396" w:type="dxa"/>
            <w:tcBorders>
              <w:top w:val="single" w:color="auto" w:sz="4" w:space="0"/>
              <w:left w:val="single" w:color="auto" w:sz="4" w:space="0"/>
              <w:bottom w:val="single" w:color="auto" w:sz="4" w:space="0"/>
              <w:right w:val="single" w:color="auto" w:sz="4" w:space="0"/>
            </w:tcBorders>
            <w:vAlign w:val="top"/>
          </w:tcPr>
          <w:p w14:paraId="40838B22">
            <w:pPr>
              <w:jc w:val="center"/>
              <w:rPr>
                <w:rFonts w:ascii="仿宋" w:hAnsi="仿宋" w:eastAsia="仿宋"/>
                <w:sz w:val="30"/>
                <w:szCs w:val="30"/>
              </w:rPr>
            </w:pPr>
          </w:p>
        </w:tc>
        <w:tc>
          <w:tcPr>
            <w:tcW w:w="2078" w:type="dxa"/>
            <w:tcBorders>
              <w:top w:val="single" w:color="auto" w:sz="4" w:space="0"/>
              <w:left w:val="single" w:color="auto" w:sz="4" w:space="0"/>
              <w:bottom w:val="single" w:color="auto" w:sz="4" w:space="0"/>
              <w:right w:val="single" w:color="auto" w:sz="4" w:space="0"/>
            </w:tcBorders>
            <w:vAlign w:val="top"/>
          </w:tcPr>
          <w:p w14:paraId="2F16BA0B">
            <w:pPr>
              <w:jc w:val="center"/>
              <w:rPr>
                <w:rFonts w:ascii="仿宋" w:hAnsi="仿宋" w:eastAsia="仿宋"/>
                <w:sz w:val="30"/>
                <w:szCs w:val="30"/>
              </w:rPr>
            </w:pPr>
          </w:p>
        </w:tc>
        <w:tc>
          <w:tcPr>
            <w:tcW w:w="2026" w:type="dxa"/>
            <w:tcBorders>
              <w:top w:val="single" w:color="auto" w:sz="4" w:space="0"/>
              <w:left w:val="single" w:color="auto" w:sz="4" w:space="0"/>
              <w:bottom w:val="single" w:color="auto" w:sz="4" w:space="0"/>
              <w:right w:val="single" w:color="auto" w:sz="4" w:space="0"/>
            </w:tcBorders>
            <w:vAlign w:val="top"/>
          </w:tcPr>
          <w:p w14:paraId="0A69DFB6">
            <w:pPr>
              <w:jc w:val="center"/>
              <w:rPr>
                <w:rFonts w:ascii="仿宋" w:hAnsi="仿宋" w:eastAsia="仿宋"/>
                <w:sz w:val="30"/>
                <w:szCs w:val="30"/>
              </w:rPr>
            </w:pPr>
          </w:p>
        </w:tc>
        <w:tc>
          <w:tcPr>
            <w:tcW w:w="1302" w:type="dxa"/>
            <w:tcBorders>
              <w:top w:val="single" w:color="auto" w:sz="4" w:space="0"/>
              <w:left w:val="single" w:color="auto" w:sz="4" w:space="0"/>
              <w:bottom w:val="single" w:color="auto" w:sz="4" w:space="0"/>
              <w:right w:val="single" w:color="auto" w:sz="4" w:space="0"/>
            </w:tcBorders>
            <w:vAlign w:val="top"/>
          </w:tcPr>
          <w:p w14:paraId="6F636CB7">
            <w:pPr>
              <w:jc w:val="center"/>
              <w:rPr>
                <w:rFonts w:ascii="仿宋" w:hAnsi="仿宋" w:eastAsia="仿宋"/>
                <w:sz w:val="30"/>
                <w:szCs w:val="30"/>
              </w:rPr>
            </w:pPr>
          </w:p>
        </w:tc>
      </w:tr>
      <w:tr w14:paraId="4F5DE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750" w:type="dxa"/>
            <w:tcBorders>
              <w:top w:val="single" w:color="auto" w:sz="4" w:space="0"/>
              <w:left w:val="single" w:color="auto" w:sz="4" w:space="0"/>
              <w:bottom w:val="single" w:color="auto" w:sz="4" w:space="0"/>
              <w:right w:val="single" w:color="auto" w:sz="4" w:space="0"/>
            </w:tcBorders>
            <w:vAlign w:val="top"/>
          </w:tcPr>
          <w:p w14:paraId="295B1A3D">
            <w:pPr>
              <w:jc w:val="center"/>
              <w:rPr>
                <w:rFonts w:ascii="仿宋" w:hAnsi="仿宋" w:eastAsia="仿宋"/>
                <w:sz w:val="30"/>
                <w:szCs w:val="30"/>
              </w:rPr>
            </w:pPr>
          </w:p>
        </w:tc>
        <w:tc>
          <w:tcPr>
            <w:tcW w:w="1321" w:type="dxa"/>
            <w:tcBorders>
              <w:top w:val="single" w:color="auto" w:sz="4" w:space="0"/>
              <w:left w:val="single" w:color="auto" w:sz="4" w:space="0"/>
              <w:bottom w:val="single" w:color="auto" w:sz="4" w:space="0"/>
              <w:right w:val="single" w:color="auto" w:sz="4" w:space="0"/>
            </w:tcBorders>
            <w:vAlign w:val="top"/>
          </w:tcPr>
          <w:p w14:paraId="1306FF0D">
            <w:pPr>
              <w:jc w:val="center"/>
              <w:rPr>
                <w:rFonts w:ascii="仿宋" w:hAnsi="仿宋" w:eastAsia="仿宋"/>
                <w:sz w:val="30"/>
                <w:szCs w:val="30"/>
              </w:rPr>
            </w:pPr>
          </w:p>
        </w:tc>
        <w:tc>
          <w:tcPr>
            <w:tcW w:w="1396" w:type="dxa"/>
            <w:tcBorders>
              <w:top w:val="single" w:color="auto" w:sz="4" w:space="0"/>
              <w:left w:val="single" w:color="auto" w:sz="4" w:space="0"/>
              <w:bottom w:val="single" w:color="auto" w:sz="4" w:space="0"/>
              <w:right w:val="single" w:color="auto" w:sz="4" w:space="0"/>
            </w:tcBorders>
            <w:vAlign w:val="top"/>
          </w:tcPr>
          <w:p w14:paraId="1334971E">
            <w:pPr>
              <w:jc w:val="center"/>
              <w:rPr>
                <w:rFonts w:ascii="仿宋" w:hAnsi="仿宋" w:eastAsia="仿宋"/>
                <w:sz w:val="30"/>
                <w:szCs w:val="30"/>
              </w:rPr>
            </w:pPr>
          </w:p>
        </w:tc>
        <w:tc>
          <w:tcPr>
            <w:tcW w:w="2078" w:type="dxa"/>
            <w:tcBorders>
              <w:top w:val="single" w:color="auto" w:sz="4" w:space="0"/>
              <w:left w:val="single" w:color="auto" w:sz="4" w:space="0"/>
              <w:bottom w:val="single" w:color="auto" w:sz="4" w:space="0"/>
              <w:right w:val="single" w:color="auto" w:sz="4" w:space="0"/>
            </w:tcBorders>
            <w:vAlign w:val="top"/>
          </w:tcPr>
          <w:p w14:paraId="52BF8954">
            <w:pPr>
              <w:jc w:val="center"/>
              <w:rPr>
                <w:rFonts w:ascii="仿宋" w:hAnsi="仿宋" w:eastAsia="仿宋"/>
                <w:sz w:val="30"/>
                <w:szCs w:val="30"/>
              </w:rPr>
            </w:pPr>
          </w:p>
        </w:tc>
        <w:tc>
          <w:tcPr>
            <w:tcW w:w="2026" w:type="dxa"/>
            <w:tcBorders>
              <w:top w:val="single" w:color="auto" w:sz="4" w:space="0"/>
              <w:left w:val="single" w:color="auto" w:sz="4" w:space="0"/>
              <w:bottom w:val="single" w:color="auto" w:sz="4" w:space="0"/>
              <w:right w:val="single" w:color="auto" w:sz="4" w:space="0"/>
            </w:tcBorders>
            <w:vAlign w:val="top"/>
          </w:tcPr>
          <w:p w14:paraId="59110411">
            <w:pPr>
              <w:jc w:val="center"/>
              <w:rPr>
                <w:rFonts w:ascii="仿宋" w:hAnsi="仿宋" w:eastAsia="仿宋"/>
                <w:sz w:val="30"/>
                <w:szCs w:val="30"/>
              </w:rPr>
            </w:pPr>
          </w:p>
        </w:tc>
        <w:tc>
          <w:tcPr>
            <w:tcW w:w="1302" w:type="dxa"/>
            <w:tcBorders>
              <w:top w:val="single" w:color="auto" w:sz="4" w:space="0"/>
              <w:left w:val="single" w:color="auto" w:sz="4" w:space="0"/>
              <w:bottom w:val="single" w:color="auto" w:sz="4" w:space="0"/>
              <w:right w:val="single" w:color="auto" w:sz="4" w:space="0"/>
            </w:tcBorders>
            <w:vAlign w:val="top"/>
          </w:tcPr>
          <w:p w14:paraId="67C37042">
            <w:pPr>
              <w:jc w:val="center"/>
              <w:rPr>
                <w:rFonts w:ascii="仿宋" w:hAnsi="仿宋" w:eastAsia="仿宋"/>
                <w:sz w:val="30"/>
                <w:szCs w:val="30"/>
              </w:rPr>
            </w:pPr>
          </w:p>
        </w:tc>
      </w:tr>
      <w:tr w14:paraId="34D11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750" w:type="dxa"/>
            <w:tcBorders>
              <w:top w:val="single" w:color="auto" w:sz="4" w:space="0"/>
              <w:left w:val="single" w:color="auto" w:sz="4" w:space="0"/>
              <w:bottom w:val="single" w:color="auto" w:sz="4" w:space="0"/>
              <w:right w:val="single" w:color="auto" w:sz="4" w:space="0"/>
            </w:tcBorders>
            <w:vAlign w:val="top"/>
          </w:tcPr>
          <w:p w14:paraId="5B47BB9E">
            <w:pPr>
              <w:jc w:val="center"/>
              <w:rPr>
                <w:rFonts w:ascii="仿宋" w:hAnsi="仿宋" w:eastAsia="仿宋"/>
                <w:sz w:val="30"/>
                <w:szCs w:val="30"/>
              </w:rPr>
            </w:pPr>
          </w:p>
        </w:tc>
        <w:tc>
          <w:tcPr>
            <w:tcW w:w="1321" w:type="dxa"/>
            <w:tcBorders>
              <w:top w:val="single" w:color="auto" w:sz="4" w:space="0"/>
              <w:left w:val="single" w:color="auto" w:sz="4" w:space="0"/>
              <w:bottom w:val="single" w:color="auto" w:sz="4" w:space="0"/>
              <w:right w:val="single" w:color="auto" w:sz="4" w:space="0"/>
            </w:tcBorders>
            <w:vAlign w:val="top"/>
          </w:tcPr>
          <w:p w14:paraId="6890E2CC">
            <w:pPr>
              <w:jc w:val="center"/>
              <w:rPr>
                <w:rFonts w:ascii="仿宋" w:hAnsi="仿宋" w:eastAsia="仿宋"/>
                <w:sz w:val="30"/>
                <w:szCs w:val="30"/>
              </w:rPr>
            </w:pPr>
          </w:p>
        </w:tc>
        <w:tc>
          <w:tcPr>
            <w:tcW w:w="1396" w:type="dxa"/>
            <w:tcBorders>
              <w:top w:val="single" w:color="auto" w:sz="4" w:space="0"/>
              <w:left w:val="single" w:color="auto" w:sz="4" w:space="0"/>
              <w:bottom w:val="single" w:color="auto" w:sz="4" w:space="0"/>
              <w:right w:val="single" w:color="auto" w:sz="4" w:space="0"/>
            </w:tcBorders>
            <w:vAlign w:val="top"/>
          </w:tcPr>
          <w:p w14:paraId="0A0C4028">
            <w:pPr>
              <w:jc w:val="center"/>
              <w:rPr>
                <w:rFonts w:ascii="仿宋" w:hAnsi="仿宋" w:eastAsia="仿宋"/>
                <w:sz w:val="30"/>
                <w:szCs w:val="30"/>
              </w:rPr>
            </w:pPr>
          </w:p>
        </w:tc>
        <w:tc>
          <w:tcPr>
            <w:tcW w:w="2078" w:type="dxa"/>
            <w:tcBorders>
              <w:top w:val="single" w:color="auto" w:sz="4" w:space="0"/>
              <w:left w:val="single" w:color="auto" w:sz="4" w:space="0"/>
              <w:bottom w:val="single" w:color="auto" w:sz="4" w:space="0"/>
              <w:right w:val="single" w:color="auto" w:sz="4" w:space="0"/>
            </w:tcBorders>
            <w:vAlign w:val="top"/>
          </w:tcPr>
          <w:p w14:paraId="263D6E21">
            <w:pPr>
              <w:jc w:val="center"/>
              <w:rPr>
                <w:rFonts w:ascii="仿宋" w:hAnsi="仿宋" w:eastAsia="仿宋"/>
                <w:sz w:val="30"/>
                <w:szCs w:val="30"/>
              </w:rPr>
            </w:pPr>
          </w:p>
        </w:tc>
        <w:tc>
          <w:tcPr>
            <w:tcW w:w="2026" w:type="dxa"/>
            <w:tcBorders>
              <w:top w:val="single" w:color="auto" w:sz="4" w:space="0"/>
              <w:left w:val="single" w:color="auto" w:sz="4" w:space="0"/>
              <w:bottom w:val="single" w:color="auto" w:sz="4" w:space="0"/>
              <w:right w:val="single" w:color="auto" w:sz="4" w:space="0"/>
            </w:tcBorders>
            <w:vAlign w:val="top"/>
          </w:tcPr>
          <w:p w14:paraId="34D4E3F0">
            <w:pPr>
              <w:jc w:val="center"/>
              <w:rPr>
                <w:rFonts w:ascii="仿宋" w:hAnsi="仿宋" w:eastAsia="仿宋"/>
                <w:sz w:val="30"/>
                <w:szCs w:val="30"/>
              </w:rPr>
            </w:pPr>
          </w:p>
        </w:tc>
        <w:tc>
          <w:tcPr>
            <w:tcW w:w="1302" w:type="dxa"/>
            <w:tcBorders>
              <w:top w:val="single" w:color="auto" w:sz="4" w:space="0"/>
              <w:left w:val="single" w:color="auto" w:sz="4" w:space="0"/>
              <w:bottom w:val="single" w:color="auto" w:sz="4" w:space="0"/>
              <w:right w:val="single" w:color="auto" w:sz="4" w:space="0"/>
            </w:tcBorders>
            <w:vAlign w:val="top"/>
          </w:tcPr>
          <w:p w14:paraId="5B8F2C5C">
            <w:pPr>
              <w:jc w:val="center"/>
              <w:rPr>
                <w:rFonts w:ascii="仿宋" w:hAnsi="仿宋" w:eastAsia="仿宋"/>
                <w:sz w:val="30"/>
                <w:szCs w:val="30"/>
              </w:rPr>
            </w:pPr>
          </w:p>
        </w:tc>
      </w:tr>
      <w:tr w14:paraId="1E888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750" w:type="dxa"/>
            <w:tcBorders>
              <w:top w:val="single" w:color="auto" w:sz="4" w:space="0"/>
              <w:left w:val="single" w:color="auto" w:sz="4" w:space="0"/>
              <w:bottom w:val="single" w:color="auto" w:sz="4" w:space="0"/>
              <w:right w:val="single" w:color="auto" w:sz="4" w:space="0"/>
            </w:tcBorders>
            <w:vAlign w:val="top"/>
          </w:tcPr>
          <w:p w14:paraId="7C5095CB">
            <w:pPr>
              <w:jc w:val="center"/>
              <w:rPr>
                <w:rFonts w:ascii="仿宋" w:hAnsi="仿宋" w:eastAsia="仿宋"/>
                <w:sz w:val="30"/>
                <w:szCs w:val="30"/>
              </w:rPr>
            </w:pPr>
          </w:p>
        </w:tc>
        <w:tc>
          <w:tcPr>
            <w:tcW w:w="1321" w:type="dxa"/>
            <w:tcBorders>
              <w:top w:val="single" w:color="auto" w:sz="4" w:space="0"/>
              <w:left w:val="single" w:color="auto" w:sz="4" w:space="0"/>
              <w:bottom w:val="single" w:color="auto" w:sz="4" w:space="0"/>
              <w:right w:val="single" w:color="auto" w:sz="4" w:space="0"/>
            </w:tcBorders>
            <w:vAlign w:val="top"/>
          </w:tcPr>
          <w:p w14:paraId="139CEEB8">
            <w:pPr>
              <w:jc w:val="center"/>
              <w:rPr>
                <w:rFonts w:ascii="仿宋" w:hAnsi="仿宋" w:eastAsia="仿宋"/>
                <w:sz w:val="30"/>
                <w:szCs w:val="30"/>
              </w:rPr>
            </w:pPr>
          </w:p>
        </w:tc>
        <w:tc>
          <w:tcPr>
            <w:tcW w:w="1396" w:type="dxa"/>
            <w:tcBorders>
              <w:top w:val="single" w:color="auto" w:sz="4" w:space="0"/>
              <w:left w:val="single" w:color="auto" w:sz="4" w:space="0"/>
              <w:bottom w:val="single" w:color="auto" w:sz="4" w:space="0"/>
              <w:right w:val="single" w:color="auto" w:sz="4" w:space="0"/>
            </w:tcBorders>
            <w:vAlign w:val="top"/>
          </w:tcPr>
          <w:p w14:paraId="53A5802D">
            <w:pPr>
              <w:jc w:val="center"/>
              <w:rPr>
                <w:rFonts w:ascii="仿宋" w:hAnsi="仿宋" w:eastAsia="仿宋"/>
                <w:sz w:val="30"/>
                <w:szCs w:val="30"/>
              </w:rPr>
            </w:pPr>
          </w:p>
        </w:tc>
        <w:tc>
          <w:tcPr>
            <w:tcW w:w="2078" w:type="dxa"/>
            <w:tcBorders>
              <w:top w:val="single" w:color="auto" w:sz="4" w:space="0"/>
              <w:left w:val="single" w:color="auto" w:sz="4" w:space="0"/>
              <w:bottom w:val="single" w:color="auto" w:sz="4" w:space="0"/>
              <w:right w:val="single" w:color="auto" w:sz="4" w:space="0"/>
            </w:tcBorders>
            <w:vAlign w:val="top"/>
          </w:tcPr>
          <w:p w14:paraId="31589EE3">
            <w:pPr>
              <w:jc w:val="center"/>
              <w:rPr>
                <w:rFonts w:ascii="仿宋" w:hAnsi="仿宋" w:eastAsia="仿宋"/>
                <w:sz w:val="30"/>
                <w:szCs w:val="30"/>
              </w:rPr>
            </w:pPr>
          </w:p>
        </w:tc>
        <w:tc>
          <w:tcPr>
            <w:tcW w:w="2026" w:type="dxa"/>
            <w:tcBorders>
              <w:top w:val="single" w:color="auto" w:sz="4" w:space="0"/>
              <w:left w:val="single" w:color="auto" w:sz="4" w:space="0"/>
              <w:bottom w:val="single" w:color="auto" w:sz="4" w:space="0"/>
              <w:right w:val="single" w:color="auto" w:sz="4" w:space="0"/>
            </w:tcBorders>
            <w:vAlign w:val="top"/>
          </w:tcPr>
          <w:p w14:paraId="3DA9F08A">
            <w:pPr>
              <w:jc w:val="center"/>
              <w:rPr>
                <w:rFonts w:ascii="仿宋" w:hAnsi="仿宋" w:eastAsia="仿宋"/>
                <w:sz w:val="30"/>
                <w:szCs w:val="30"/>
              </w:rPr>
            </w:pPr>
          </w:p>
        </w:tc>
        <w:tc>
          <w:tcPr>
            <w:tcW w:w="1302" w:type="dxa"/>
            <w:tcBorders>
              <w:top w:val="single" w:color="auto" w:sz="4" w:space="0"/>
              <w:left w:val="single" w:color="auto" w:sz="4" w:space="0"/>
              <w:bottom w:val="single" w:color="auto" w:sz="4" w:space="0"/>
              <w:right w:val="single" w:color="auto" w:sz="4" w:space="0"/>
            </w:tcBorders>
            <w:vAlign w:val="top"/>
          </w:tcPr>
          <w:p w14:paraId="26449A23">
            <w:pPr>
              <w:jc w:val="center"/>
              <w:rPr>
                <w:rFonts w:ascii="仿宋" w:hAnsi="仿宋" w:eastAsia="仿宋"/>
                <w:sz w:val="30"/>
                <w:szCs w:val="30"/>
              </w:rPr>
            </w:pPr>
          </w:p>
        </w:tc>
      </w:tr>
    </w:tbl>
    <w:p w14:paraId="54884611">
      <w:pPr>
        <w:snapToGrid w:val="0"/>
        <w:spacing w:after="120" w:afterLines="50" w:line="360" w:lineRule="auto"/>
        <w:jc w:val="center"/>
        <w:rPr>
          <w:rFonts w:hint="eastAsia" w:ascii="宋体" w:hAnsi="宋体"/>
          <w:b/>
          <w:sz w:val="36"/>
          <w:szCs w:val="36"/>
        </w:rPr>
      </w:pPr>
    </w:p>
    <w:p w14:paraId="753D566A">
      <w:pPr>
        <w:snapToGrid w:val="0"/>
        <w:spacing w:after="120" w:afterLines="50" w:line="360" w:lineRule="auto"/>
        <w:jc w:val="center"/>
        <w:rPr>
          <w:rFonts w:hint="eastAsia" w:ascii="宋体" w:hAnsi="宋体"/>
          <w:b/>
          <w:sz w:val="36"/>
          <w:szCs w:val="36"/>
        </w:rPr>
      </w:pPr>
      <w:r>
        <w:rPr>
          <w:rFonts w:hint="eastAsia" w:ascii="宋体" w:hAnsi="宋体"/>
          <w:b/>
          <w:sz w:val="36"/>
          <w:szCs w:val="36"/>
        </w:rPr>
        <w:t>督导完成情况表</w:t>
      </w:r>
    </w:p>
    <w:tbl>
      <w:tblPr>
        <w:tblStyle w:val="3"/>
        <w:tblW w:w="9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800"/>
        <w:gridCol w:w="1493"/>
        <w:gridCol w:w="2220"/>
        <w:gridCol w:w="1710"/>
        <w:gridCol w:w="1325"/>
      </w:tblGrid>
      <w:tr w14:paraId="0F70D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14:paraId="168ADF6A">
            <w:pPr>
              <w:snapToGrid w:val="0"/>
              <w:spacing w:line="240" w:lineRule="auto"/>
              <w:jc w:val="center"/>
              <w:rPr>
                <w:rFonts w:hint="eastAsia" w:eastAsia="宋体"/>
                <w:sz w:val="24"/>
                <w:szCs w:val="24"/>
                <w:highlight w:val="none"/>
                <w:lang w:eastAsia="zh-CN"/>
              </w:rPr>
            </w:pPr>
            <w:r>
              <w:rPr>
                <w:rFonts w:hint="eastAsia"/>
                <w:sz w:val="24"/>
                <w:szCs w:val="24"/>
                <w:highlight w:val="none"/>
                <w:lang w:eastAsia="zh-CN"/>
              </w:rPr>
              <w:t>序号</w:t>
            </w:r>
          </w:p>
        </w:tc>
        <w:tc>
          <w:tcPr>
            <w:tcW w:w="1800" w:type="dxa"/>
            <w:tcBorders>
              <w:top w:val="single" w:color="auto" w:sz="4" w:space="0"/>
              <w:left w:val="single" w:color="auto" w:sz="4" w:space="0"/>
              <w:bottom w:val="single" w:color="auto" w:sz="4" w:space="0"/>
              <w:right w:val="single" w:color="auto" w:sz="4" w:space="0"/>
            </w:tcBorders>
            <w:vAlign w:val="center"/>
          </w:tcPr>
          <w:p w14:paraId="62E8FCD4">
            <w:pPr>
              <w:snapToGrid w:val="0"/>
              <w:spacing w:line="240" w:lineRule="auto"/>
              <w:jc w:val="center"/>
              <w:rPr>
                <w:sz w:val="24"/>
                <w:szCs w:val="24"/>
              </w:rPr>
            </w:pPr>
            <w:r>
              <w:rPr>
                <w:rFonts w:hint="eastAsia"/>
                <w:sz w:val="24"/>
                <w:szCs w:val="24"/>
              </w:rPr>
              <w:t>督导案例</w:t>
            </w:r>
          </w:p>
          <w:p w14:paraId="28AA8DA2">
            <w:pPr>
              <w:snapToGrid w:val="0"/>
              <w:spacing w:line="240" w:lineRule="auto"/>
              <w:jc w:val="center"/>
              <w:rPr>
                <w:sz w:val="24"/>
                <w:szCs w:val="24"/>
              </w:rPr>
            </w:pPr>
            <w:r>
              <w:rPr>
                <w:rFonts w:hint="eastAsia"/>
                <w:sz w:val="24"/>
                <w:szCs w:val="24"/>
              </w:rPr>
              <w:t>名称</w:t>
            </w:r>
          </w:p>
        </w:tc>
        <w:tc>
          <w:tcPr>
            <w:tcW w:w="1493" w:type="dxa"/>
            <w:tcBorders>
              <w:top w:val="single" w:color="auto" w:sz="4" w:space="0"/>
              <w:left w:val="single" w:color="auto" w:sz="4" w:space="0"/>
              <w:bottom w:val="single" w:color="auto" w:sz="4" w:space="0"/>
              <w:right w:val="single" w:color="auto" w:sz="4" w:space="0"/>
            </w:tcBorders>
            <w:vAlign w:val="center"/>
          </w:tcPr>
          <w:p w14:paraId="63BD45AC">
            <w:pPr>
              <w:snapToGrid w:val="0"/>
              <w:spacing w:line="240" w:lineRule="auto"/>
              <w:jc w:val="center"/>
              <w:rPr>
                <w:sz w:val="24"/>
                <w:szCs w:val="24"/>
              </w:rPr>
            </w:pPr>
            <w:r>
              <w:rPr>
                <w:rFonts w:hint="eastAsia"/>
                <w:sz w:val="24"/>
                <w:szCs w:val="24"/>
              </w:rPr>
              <w:t>起/止时间</w:t>
            </w:r>
          </w:p>
        </w:tc>
        <w:tc>
          <w:tcPr>
            <w:tcW w:w="2220" w:type="dxa"/>
            <w:tcBorders>
              <w:top w:val="single" w:color="auto" w:sz="4" w:space="0"/>
              <w:left w:val="single" w:color="auto" w:sz="4" w:space="0"/>
              <w:bottom w:val="single" w:color="auto" w:sz="4" w:space="0"/>
              <w:right w:val="single" w:color="auto" w:sz="4" w:space="0"/>
            </w:tcBorders>
            <w:vAlign w:val="center"/>
          </w:tcPr>
          <w:p w14:paraId="08EFA719">
            <w:pPr>
              <w:snapToGrid w:val="0"/>
              <w:spacing w:line="240" w:lineRule="auto"/>
              <w:jc w:val="center"/>
              <w:rPr>
                <w:sz w:val="24"/>
                <w:szCs w:val="24"/>
              </w:rPr>
            </w:pPr>
            <w:r>
              <w:rPr>
                <w:rFonts w:hint="eastAsia"/>
                <w:sz w:val="24"/>
                <w:szCs w:val="24"/>
              </w:rPr>
              <w:t>督导案例</w:t>
            </w:r>
          </w:p>
          <w:p w14:paraId="37648D80">
            <w:pPr>
              <w:snapToGrid w:val="0"/>
              <w:spacing w:line="240" w:lineRule="auto"/>
              <w:jc w:val="center"/>
              <w:rPr>
                <w:sz w:val="24"/>
                <w:szCs w:val="24"/>
              </w:rPr>
            </w:pPr>
            <w:r>
              <w:rPr>
                <w:rFonts w:hint="eastAsia"/>
                <w:sz w:val="24"/>
                <w:szCs w:val="24"/>
              </w:rPr>
              <w:t>介绍</w:t>
            </w:r>
          </w:p>
        </w:tc>
        <w:tc>
          <w:tcPr>
            <w:tcW w:w="1710" w:type="dxa"/>
            <w:tcBorders>
              <w:top w:val="single" w:color="auto" w:sz="4" w:space="0"/>
              <w:left w:val="single" w:color="auto" w:sz="4" w:space="0"/>
              <w:bottom w:val="single" w:color="auto" w:sz="4" w:space="0"/>
              <w:right w:val="single" w:color="auto" w:sz="4" w:space="0"/>
            </w:tcBorders>
            <w:vAlign w:val="center"/>
          </w:tcPr>
          <w:p w14:paraId="2A6EC063">
            <w:pPr>
              <w:snapToGrid w:val="0"/>
              <w:spacing w:line="240" w:lineRule="auto"/>
              <w:jc w:val="center"/>
              <w:rPr>
                <w:sz w:val="24"/>
                <w:szCs w:val="24"/>
              </w:rPr>
            </w:pPr>
            <w:r>
              <w:rPr>
                <w:rFonts w:hint="eastAsia"/>
                <w:sz w:val="24"/>
                <w:szCs w:val="24"/>
              </w:rPr>
              <w:t>督导时长</w:t>
            </w:r>
          </w:p>
        </w:tc>
        <w:tc>
          <w:tcPr>
            <w:tcW w:w="1325" w:type="dxa"/>
            <w:tcBorders>
              <w:top w:val="single" w:color="auto" w:sz="4" w:space="0"/>
              <w:left w:val="single" w:color="auto" w:sz="4" w:space="0"/>
              <w:bottom w:val="single" w:color="auto" w:sz="4" w:space="0"/>
              <w:right w:val="single" w:color="auto" w:sz="4" w:space="0"/>
            </w:tcBorders>
            <w:vAlign w:val="center"/>
          </w:tcPr>
          <w:p w14:paraId="0F44AEBE">
            <w:pPr>
              <w:snapToGrid w:val="0"/>
              <w:spacing w:line="240" w:lineRule="auto"/>
              <w:jc w:val="center"/>
              <w:rPr>
                <w:sz w:val="24"/>
                <w:szCs w:val="24"/>
              </w:rPr>
            </w:pPr>
            <w:r>
              <w:rPr>
                <w:rFonts w:hint="eastAsia"/>
                <w:sz w:val="24"/>
                <w:szCs w:val="24"/>
              </w:rPr>
              <w:t>证明人</w:t>
            </w:r>
          </w:p>
        </w:tc>
      </w:tr>
      <w:tr w14:paraId="50EF0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21" w:type="dxa"/>
            <w:tcBorders>
              <w:top w:val="single" w:color="auto" w:sz="4" w:space="0"/>
              <w:left w:val="single" w:color="auto" w:sz="4" w:space="0"/>
              <w:bottom w:val="single" w:color="auto" w:sz="4" w:space="0"/>
              <w:right w:val="single" w:color="auto" w:sz="4" w:space="0"/>
            </w:tcBorders>
            <w:vAlign w:val="top"/>
          </w:tcPr>
          <w:p w14:paraId="6C10F884">
            <w:pPr>
              <w:jc w:val="center"/>
              <w:rPr>
                <w:rFonts w:ascii="仿宋" w:hAnsi="仿宋" w:eastAsia="仿宋"/>
                <w:sz w:val="30"/>
                <w:szCs w:val="30"/>
              </w:rPr>
            </w:pPr>
          </w:p>
        </w:tc>
        <w:tc>
          <w:tcPr>
            <w:tcW w:w="1800" w:type="dxa"/>
            <w:tcBorders>
              <w:top w:val="single" w:color="auto" w:sz="4" w:space="0"/>
              <w:left w:val="single" w:color="auto" w:sz="4" w:space="0"/>
              <w:bottom w:val="single" w:color="auto" w:sz="4" w:space="0"/>
              <w:right w:val="single" w:color="auto" w:sz="4" w:space="0"/>
            </w:tcBorders>
            <w:vAlign w:val="top"/>
          </w:tcPr>
          <w:p w14:paraId="66A5608C">
            <w:pPr>
              <w:jc w:val="center"/>
              <w:rPr>
                <w:rFonts w:ascii="仿宋" w:hAnsi="仿宋" w:eastAsia="仿宋"/>
                <w:sz w:val="30"/>
                <w:szCs w:val="30"/>
              </w:rPr>
            </w:pPr>
          </w:p>
        </w:tc>
        <w:tc>
          <w:tcPr>
            <w:tcW w:w="1493" w:type="dxa"/>
            <w:tcBorders>
              <w:top w:val="single" w:color="auto" w:sz="4" w:space="0"/>
              <w:left w:val="single" w:color="auto" w:sz="4" w:space="0"/>
              <w:bottom w:val="single" w:color="auto" w:sz="4" w:space="0"/>
              <w:right w:val="single" w:color="auto" w:sz="4" w:space="0"/>
            </w:tcBorders>
            <w:vAlign w:val="top"/>
          </w:tcPr>
          <w:p w14:paraId="7E417C4B">
            <w:pPr>
              <w:jc w:val="center"/>
              <w:rPr>
                <w:rFonts w:ascii="仿宋" w:hAnsi="仿宋" w:eastAsia="仿宋"/>
                <w:sz w:val="30"/>
                <w:szCs w:val="30"/>
              </w:rPr>
            </w:pPr>
          </w:p>
        </w:tc>
        <w:tc>
          <w:tcPr>
            <w:tcW w:w="2220" w:type="dxa"/>
            <w:tcBorders>
              <w:top w:val="single" w:color="auto" w:sz="4" w:space="0"/>
              <w:left w:val="single" w:color="auto" w:sz="4" w:space="0"/>
              <w:bottom w:val="single" w:color="auto" w:sz="4" w:space="0"/>
              <w:right w:val="single" w:color="auto" w:sz="4" w:space="0"/>
            </w:tcBorders>
            <w:vAlign w:val="top"/>
          </w:tcPr>
          <w:p w14:paraId="3E7BB7D3">
            <w:pPr>
              <w:jc w:val="center"/>
              <w:rPr>
                <w:rFonts w:ascii="仿宋" w:hAnsi="仿宋" w:eastAsia="仿宋"/>
                <w:sz w:val="30"/>
                <w:szCs w:val="30"/>
              </w:rPr>
            </w:pPr>
          </w:p>
        </w:tc>
        <w:tc>
          <w:tcPr>
            <w:tcW w:w="1710" w:type="dxa"/>
            <w:tcBorders>
              <w:top w:val="single" w:color="auto" w:sz="4" w:space="0"/>
              <w:left w:val="single" w:color="auto" w:sz="4" w:space="0"/>
              <w:bottom w:val="single" w:color="auto" w:sz="4" w:space="0"/>
              <w:right w:val="single" w:color="auto" w:sz="4" w:space="0"/>
            </w:tcBorders>
            <w:vAlign w:val="top"/>
          </w:tcPr>
          <w:p w14:paraId="20D525EA">
            <w:pPr>
              <w:jc w:val="center"/>
              <w:rPr>
                <w:rFonts w:ascii="仿宋" w:hAnsi="仿宋" w:eastAsia="仿宋"/>
                <w:sz w:val="30"/>
                <w:szCs w:val="30"/>
              </w:rPr>
            </w:pPr>
          </w:p>
        </w:tc>
        <w:tc>
          <w:tcPr>
            <w:tcW w:w="1325" w:type="dxa"/>
            <w:tcBorders>
              <w:top w:val="single" w:color="auto" w:sz="4" w:space="0"/>
              <w:left w:val="single" w:color="auto" w:sz="4" w:space="0"/>
              <w:bottom w:val="single" w:color="auto" w:sz="4" w:space="0"/>
              <w:right w:val="single" w:color="auto" w:sz="4" w:space="0"/>
            </w:tcBorders>
            <w:vAlign w:val="top"/>
          </w:tcPr>
          <w:p w14:paraId="28D9F7E0">
            <w:pPr>
              <w:jc w:val="center"/>
              <w:rPr>
                <w:rFonts w:ascii="仿宋" w:hAnsi="仿宋" w:eastAsia="仿宋"/>
                <w:sz w:val="30"/>
                <w:szCs w:val="30"/>
              </w:rPr>
            </w:pPr>
          </w:p>
        </w:tc>
      </w:tr>
      <w:tr w14:paraId="0D1C3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21" w:type="dxa"/>
            <w:tcBorders>
              <w:top w:val="single" w:color="auto" w:sz="4" w:space="0"/>
              <w:left w:val="single" w:color="auto" w:sz="4" w:space="0"/>
              <w:bottom w:val="single" w:color="auto" w:sz="4" w:space="0"/>
              <w:right w:val="single" w:color="auto" w:sz="4" w:space="0"/>
            </w:tcBorders>
            <w:vAlign w:val="top"/>
          </w:tcPr>
          <w:p w14:paraId="3578C8F4">
            <w:pPr>
              <w:jc w:val="center"/>
              <w:rPr>
                <w:rFonts w:ascii="仿宋" w:hAnsi="仿宋" w:eastAsia="仿宋"/>
                <w:sz w:val="30"/>
                <w:szCs w:val="30"/>
              </w:rPr>
            </w:pPr>
          </w:p>
        </w:tc>
        <w:tc>
          <w:tcPr>
            <w:tcW w:w="1800" w:type="dxa"/>
            <w:tcBorders>
              <w:top w:val="single" w:color="auto" w:sz="4" w:space="0"/>
              <w:left w:val="single" w:color="auto" w:sz="4" w:space="0"/>
              <w:bottom w:val="single" w:color="auto" w:sz="4" w:space="0"/>
              <w:right w:val="single" w:color="auto" w:sz="4" w:space="0"/>
            </w:tcBorders>
            <w:vAlign w:val="top"/>
          </w:tcPr>
          <w:p w14:paraId="29DF8794">
            <w:pPr>
              <w:jc w:val="center"/>
              <w:rPr>
                <w:rFonts w:ascii="仿宋" w:hAnsi="仿宋" w:eastAsia="仿宋"/>
                <w:sz w:val="30"/>
                <w:szCs w:val="30"/>
              </w:rPr>
            </w:pPr>
          </w:p>
        </w:tc>
        <w:tc>
          <w:tcPr>
            <w:tcW w:w="1493" w:type="dxa"/>
            <w:tcBorders>
              <w:top w:val="single" w:color="auto" w:sz="4" w:space="0"/>
              <w:left w:val="single" w:color="auto" w:sz="4" w:space="0"/>
              <w:bottom w:val="single" w:color="auto" w:sz="4" w:space="0"/>
              <w:right w:val="single" w:color="auto" w:sz="4" w:space="0"/>
            </w:tcBorders>
            <w:vAlign w:val="top"/>
          </w:tcPr>
          <w:p w14:paraId="46CC1104">
            <w:pPr>
              <w:jc w:val="center"/>
              <w:rPr>
                <w:rFonts w:ascii="仿宋" w:hAnsi="仿宋" w:eastAsia="仿宋"/>
                <w:sz w:val="30"/>
                <w:szCs w:val="30"/>
              </w:rPr>
            </w:pPr>
          </w:p>
        </w:tc>
        <w:tc>
          <w:tcPr>
            <w:tcW w:w="2220" w:type="dxa"/>
            <w:tcBorders>
              <w:top w:val="single" w:color="auto" w:sz="4" w:space="0"/>
              <w:left w:val="single" w:color="auto" w:sz="4" w:space="0"/>
              <w:bottom w:val="single" w:color="auto" w:sz="4" w:space="0"/>
              <w:right w:val="single" w:color="auto" w:sz="4" w:space="0"/>
            </w:tcBorders>
            <w:vAlign w:val="top"/>
          </w:tcPr>
          <w:p w14:paraId="499726AE">
            <w:pPr>
              <w:jc w:val="center"/>
              <w:rPr>
                <w:rFonts w:ascii="仿宋" w:hAnsi="仿宋" w:eastAsia="仿宋"/>
                <w:sz w:val="30"/>
                <w:szCs w:val="30"/>
              </w:rPr>
            </w:pPr>
          </w:p>
        </w:tc>
        <w:tc>
          <w:tcPr>
            <w:tcW w:w="1710" w:type="dxa"/>
            <w:tcBorders>
              <w:top w:val="single" w:color="auto" w:sz="4" w:space="0"/>
              <w:left w:val="single" w:color="auto" w:sz="4" w:space="0"/>
              <w:bottom w:val="single" w:color="auto" w:sz="4" w:space="0"/>
              <w:right w:val="single" w:color="auto" w:sz="4" w:space="0"/>
            </w:tcBorders>
            <w:vAlign w:val="top"/>
          </w:tcPr>
          <w:p w14:paraId="4BF74C78">
            <w:pPr>
              <w:jc w:val="center"/>
              <w:rPr>
                <w:rFonts w:ascii="仿宋" w:hAnsi="仿宋" w:eastAsia="仿宋"/>
                <w:sz w:val="30"/>
                <w:szCs w:val="30"/>
              </w:rPr>
            </w:pPr>
          </w:p>
        </w:tc>
        <w:tc>
          <w:tcPr>
            <w:tcW w:w="1325" w:type="dxa"/>
            <w:tcBorders>
              <w:top w:val="single" w:color="auto" w:sz="4" w:space="0"/>
              <w:left w:val="single" w:color="auto" w:sz="4" w:space="0"/>
              <w:bottom w:val="single" w:color="auto" w:sz="4" w:space="0"/>
              <w:right w:val="single" w:color="auto" w:sz="4" w:space="0"/>
            </w:tcBorders>
            <w:vAlign w:val="top"/>
          </w:tcPr>
          <w:p w14:paraId="29FA72D6">
            <w:pPr>
              <w:jc w:val="center"/>
              <w:rPr>
                <w:rFonts w:ascii="仿宋" w:hAnsi="仿宋" w:eastAsia="仿宋"/>
                <w:sz w:val="30"/>
                <w:szCs w:val="30"/>
              </w:rPr>
            </w:pPr>
          </w:p>
        </w:tc>
      </w:tr>
      <w:tr w14:paraId="556D0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21" w:type="dxa"/>
            <w:tcBorders>
              <w:top w:val="single" w:color="auto" w:sz="4" w:space="0"/>
              <w:left w:val="single" w:color="auto" w:sz="4" w:space="0"/>
              <w:bottom w:val="single" w:color="auto" w:sz="4" w:space="0"/>
              <w:right w:val="single" w:color="auto" w:sz="4" w:space="0"/>
            </w:tcBorders>
            <w:vAlign w:val="top"/>
          </w:tcPr>
          <w:p w14:paraId="08A81394">
            <w:pPr>
              <w:jc w:val="center"/>
              <w:rPr>
                <w:rFonts w:ascii="仿宋" w:hAnsi="仿宋" w:eastAsia="仿宋"/>
                <w:sz w:val="30"/>
                <w:szCs w:val="30"/>
              </w:rPr>
            </w:pPr>
          </w:p>
        </w:tc>
        <w:tc>
          <w:tcPr>
            <w:tcW w:w="1800" w:type="dxa"/>
            <w:tcBorders>
              <w:top w:val="single" w:color="auto" w:sz="4" w:space="0"/>
              <w:left w:val="single" w:color="auto" w:sz="4" w:space="0"/>
              <w:bottom w:val="single" w:color="auto" w:sz="4" w:space="0"/>
              <w:right w:val="single" w:color="auto" w:sz="4" w:space="0"/>
            </w:tcBorders>
            <w:vAlign w:val="top"/>
          </w:tcPr>
          <w:p w14:paraId="7203A87F">
            <w:pPr>
              <w:jc w:val="center"/>
              <w:rPr>
                <w:rFonts w:ascii="仿宋" w:hAnsi="仿宋" w:eastAsia="仿宋"/>
                <w:sz w:val="30"/>
                <w:szCs w:val="30"/>
              </w:rPr>
            </w:pPr>
          </w:p>
        </w:tc>
        <w:tc>
          <w:tcPr>
            <w:tcW w:w="1493" w:type="dxa"/>
            <w:tcBorders>
              <w:top w:val="single" w:color="auto" w:sz="4" w:space="0"/>
              <w:left w:val="single" w:color="auto" w:sz="4" w:space="0"/>
              <w:bottom w:val="single" w:color="auto" w:sz="4" w:space="0"/>
              <w:right w:val="single" w:color="auto" w:sz="4" w:space="0"/>
            </w:tcBorders>
            <w:vAlign w:val="top"/>
          </w:tcPr>
          <w:p w14:paraId="57FC99DF">
            <w:pPr>
              <w:jc w:val="center"/>
              <w:rPr>
                <w:rFonts w:ascii="仿宋" w:hAnsi="仿宋" w:eastAsia="仿宋"/>
                <w:sz w:val="30"/>
                <w:szCs w:val="30"/>
              </w:rPr>
            </w:pPr>
          </w:p>
        </w:tc>
        <w:tc>
          <w:tcPr>
            <w:tcW w:w="2220" w:type="dxa"/>
            <w:tcBorders>
              <w:top w:val="single" w:color="auto" w:sz="4" w:space="0"/>
              <w:left w:val="single" w:color="auto" w:sz="4" w:space="0"/>
              <w:bottom w:val="single" w:color="auto" w:sz="4" w:space="0"/>
              <w:right w:val="single" w:color="auto" w:sz="4" w:space="0"/>
            </w:tcBorders>
            <w:vAlign w:val="top"/>
          </w:tcPr>
          <w:p w14:paraId="198D9146">
            <w:pPr>
              <w:jc w:val="center"/>
              <w:rPr>
                <w:rFonts w:ascii="仿宋" w:hAnsi="仿宋" w:eastAsia="仿宋"/>
                <w:sz w:val="30"/>
                <w:szCs w:val="30"/>
              </w:rPr>
            </w:pPr>
          </w:p>
        </w:tc>
        <w:tc>
          <w:tcPr>
            <w:tcW w:w="1710" w:type="dxa"/>
            <w:tcBorders>
              <w:top w:val="single" w:color="auto" w:sz="4" w:space="0"/>
              <w:left w:val="single" w:color="auto" w:sz="4" w:space="0"/>
              <w:bottom w:val="single" w:color="auto" w:sz="4" w:space="0"/>
              <w:right w:val="single" w:color="auto" w:sz="4" w:space="0"/>
            </w:tcBorders>
            <w:vAlign w:val="top"/>
          </w:tcPr>
          <w:p w14:paraId="182380E4">
            <w:pPr>
              <w:jc w:val="center"/>
              <w:rPr>
                <w:rFonts w:ascii="仿宋" w:hAnsi="仿宋" w:eastAsia="仿宋"/>
                <w:sz w:val="30"/>
                <w:szCs w:val="30"/>
              </w:rPr>
            </w:pPr>
          </w:p>
        </w:tc>
        <w:tc>
          <w:tcPr>
            <w:tcW w:w="1325" w:type="dxa"/>
            <w:tcBorders>
              <w:top w:val="single" w:color="auto" w:sz="4" w:space="0"/>
              <w:left w:val="single" w:color="auto" w:sz="4" w:space="0"/>
              <w:bottom w:val="single" w:color="auto" w:sz="4" w:space="0"/>
              <w:right w:val="single" w:color="auto" w:sz="4" w:space="0"/>
            </w:tcBorders>
            <w:vAlign w:val="top"/>
          </w:tcPr>
          <w:p w14:paraId="7F23CA5D">
            <w:pPr>
              <w:jc w:val="center"/>
              <w:rPr>
                <w:rFonts w:ascii="仿宋" w:hAnsi="仿宋" w:eastAsia="仿宋"/>
                <w:sz w:val="30"/>
                <w:szCs w:val="30"/>
              </w:rPr>
            </w:pPr>
          </w:p>
        </w:tc>
      </w:tr>
      <w:tr w14:paraId="07380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21" w:type="dxa"/>
            <w:tcBorders>
              <w:top w:val="single" w:color="auto" w:sz="4" w:space="0"/>
              <w:left w:val="single" w:color="auto" w:sz="4" w:space="0"/>
              <w:bottom w:val="single" w:color="auto" w:sz="4" w:space="0"/>
              <w:right w:val="single" w:color="auto" w:sz="4" w:space="0"/>
            </w:tcBorders>
            <w:vAlign w:val="top"/>
          </w:tcPr>
          <w:p w14:paraId="71481226">
            <w:pPr>
              <w:jc w:val="center"/>
              <w:rPr>
                <w:rFonts w:ascii="仿宋" w:hAnsi="仿宋" w:eastAsia="仿宋"/>
                <w:sz w:val="30"/>
                <w:szCs w:val="30"/>
              </w:rPr>
            </w:pPr>
          </w:p>
        </w:tc>
        <w:tc>
          <w:tcPr>
            <w:tcW w:w="1800" w:type="dxa"/>
            <w:tcBorders>
              <w:top w:val="single" w:color="auto" w:sz="4" w:space="0"/>
              <w:left w:val="single" w:color="auto" w:sz="4" w:space="0"/>
              <w:bottom w:val="single" w:color="auto" w:sz="4" w:space="0"/>
              <w:right w:val="single" w:color="auto" w:sz="4" w:space="0"/>
            </w:tcBorders>
            <w:vAlign w:val="top"/>
          </w:tcPr>
          <w:p w14:paraId="11F11AB6">
            <w:pPr>
              <w:jc w:val="center"/>
              <w:rPr>
                <w:rFonts w:ascii="仿宋" w:hAnsi="仿宋" w:eastAsia="仿宋"/>
                <w:sz w:val="30"/>
                <w:szCs w:val="30"/>
              </w:rPr>
            </w:pPr>
          </w:p>
        </w:tc>
        <w:tc>
          <w:tcPr>
            <w:tcW w:w="1493" w:type="dxa"/>
            <w:tcBorders>
              <w:top w:val="single" w:color="auto" w:sz="4" w:space="0"/>
              <w:left w:val="single" w:color="auto" w:sz="4" w:space="0"/>
              <w:bottom w:val="single" w:color="auto" w:sz="4" w:space="0"/>
              <w:right w:val="single" w:color="auto" w:sz="4" w:space="0"/>
            </w:tcBorders>
            <w:vAlign w:val="top"/>
          </w:tcPr>
          <w:p w14:paraId="51086520">
            <w:pPr>
              <w:jc w:val="center"/>
              <w:rPr>
                <w:rFonts w:ascii="仿宋" w:hAnsi="仿宋" w:eastAsia="仿宋"/>
                <w:sz w:val="30"/>
                <w:szCs w:val="30"/>
              </w:rPr>
            </w:pPr>
          </w:p>
        </w:tc>
        <w:tc>
          <w:tcPr>
            <w:tcW w:w="2220" w:type="dxa"/>
            <w:tcBorders>
              <w:top w:val="single" w:color="auto" w:sz="4" w:space="0"/>
              <w:left w:val="single" w:color="auto" w:sz="4" w:space="0"/>
              <w:bottom w:val="single" w:color="auto" w:sz="4" w:space="0"/>
              <w:right w:val="single" w:color="auto" w:sz="4" w:space="0"/>
            </w:tcBorders>
            <w:vAlign w:val="top"/>
          </w:tcPr>
          <w:p w14:paraId="51AEB111">
            <w:pPr>
              <w:jc w:val="center"/>
              <w:rPr>
                <w:rFonts w:ascii="仿宋" w:hAnsi="仿宋" w:eastAsia="仿宋"/>
                <w:sz w:val="30"/>
                <w:szCs w:val="30"/>
              </w:rPr>
            </w:pPr>
          </w:p>
        </w:tc>
        <w:tc>
          <w:tcPr>
            <w:tcW w:w="1710" w:type="dxa"/>
            <w:tcBorders>
              <w:top w:val="single" w:color="auto" w:sz="4" w:space="0"/>
              <w:left w:val="single" w:color="auto" w:sz="4" w:space="0"/>
              <w:bottom w:val="single" w:color="auto" w:sz="4" w:space="0"/>
              <w:right w:val="single" w:color="auto" w:sz="4" w:space="0"/>
            </w:tcBorders>
            <w:vAlign w:val="top"/>
          </w:tcPr>
          <w:p w14:paraId="78918365">
            <w:pPr>
              <w:jc w:val="center"/>
              <w:rPr>
                <w:rFonts w:ascii="仿宋" w:hAnsi="仿宋" w:eastAsia="仿宋"/>
                <w:sz w:val="30"/>
                <w:szCs w:val="30"/>
              </w:rPr>
            </w:pPr>
          </w:p>
        </w:tc>
        <w:tc>
          <w:tcPr>
            <w:tcW w:w="1325" w:type="dxa"/>
            <w:tcBorders>
              <w:top w:val="single" w:color="auto" w:sz="4" w:space="0"/>
              <w:left w:val="single" w:color="auto" w:sz="4" w:space="0"/>
              <w:bottom w:val="single" w:color="auto" w:sz="4" w:space="0"/>
              <w:right w:val="single" w:color="auto" w:sz="4" w:space="0"/>
            </w:tcBorders>
            <w:vAlign w:val="top"/>
          </w:tcPr>
          <w:p w14:paraId="5BA0FCA1">
            <w:pPr>
              <w:jc w:val="center"/>
              <w:rPr>
                <w:rFonts w:ascii="仿宋" w:hAnsi="仿宋" w:eastAsia="仿宋"/>
                <w:sz w:val="30"/>
                <w:szCs w:val="30"/>
              </w:rPr>
            </w:pPr>
          </w:p>
        </w:tc>
      </w:tr>
      <w:tr w14:paraId="4A781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21" w:type="dxa"/>
            <w:tcBorders>
              <w:top w:val="single" w:color="auto" w:sz="4" w:space="0"/>
              <w:left w:val="single" w:color="auto" w:sz="4" w:space="0"/>
              <w:bottom w:val="single" w:color="auto" w:sz="4" w:space="0"/>
              <w:right w:val="single" w:color="auto" w:sz="4" w:space="0"/>
            </w:tcBorders>
            <w:vAlign w:val="top"/>
          </w:tcPr>
          <w:p w14:paraId="1A4F2127">
            <w:pPr>
              <w:jc w:val="center"/>
              <w:rPr>
                <w:rFonts w:ascii="仿宋" w:hAnsi="仿宋" w:eastAsia="仿宋"/>
                <w:sz w:val="30"/>
                <w:szCs w:val="30"/>
              </w:rPr>
            </w:pPr>
          </w:p>
        </w:tc>
        <w:tc>
          <w:tcPr>
            <w:tcW w:w="1800" w:type="dxa"/>
            <w:tcBorders>
              <w:top w:val="single" w:color="auto" w:sz="4" w:space="0"/>
              <w:left w:val="single" w:color="auto" w:sz="4" w:space="0"/>
              <w:bottom w:val="single" w:color="auto" w:sz="4" w:space="0"/>
              <w:right w:val="single" w:color="auto" w:sz="4" w:space="0"/>
            </w:tcBorders>
            <w:vAlign w:val="top"/>
          </w:tcPr>
          <w:p w14:paraId="32C6B9E5">
            <w:pPr>
              <w:jc w:val="center"/>
              <w:rPr>
                <w:rFonts w:ascii="仿宋" w:hAnsi="仿宋" w:eastAsia="仿宋"/>
                <w:sz w:val="30"/>
                <w:szCs w:val="30"/>
              </w:rPr>
            </w:pPr>
          </w:p>
        </w:tc>
        <w:tc>
          <w:tcPr>
            <w:tcW w:w="1493" w:type="dxa"/>
            <w:tcBorders>
              <w:top w:val="single" w:color="auto" w:sz="4" w:space="0"/>
              <w:left w:val="single" w:color="auto" w:sz="4" w:space="0"/>
              <w:bottom w:val="single" w:color="auto" w:sz="4" w:space="0"/>
              <w:right w:val="single" w:color="auto" w:sz="4" w:space="0"/>
            </w:tcBorders>
            <w:vAlign w:val="top"/>
          </w:tcPr>
          <w:p w14:paraId="707E84B2">
            <w:pPr>
              <w:jc w:val="center"/>
              <w:rPr>
                <w:rFonts w:ascii="仿宋" w:hAnsi="仿宋" w:eastAsia="仿宋"/>
                <w:sz w:val="30"/>
                <w:szCs w:val="30"/>
              </w:rPr>
            </w:pPr>
          </w:p>
        </w:tc>
        <w:tc>
          <w:tcPr>
            <w:tcW w:w="2220" w:type="dxa"/>
            <w:tcBorders>
              <w:top w:val="single" w:color="auto" w:sz="4" w:space="0"/>
              <w:left w:val="single" w:color="auto" w:sz="4" w:space="0"/>
              <w:bottom w:val="single" w:color="auto" w:sz="4" w:space="0"/>
              <w:right w:val="single" w:color="auto" w:sz="4" w:space="0"/>
            </w:tcBorders>
            <w:vAlign w:val="top"/>
          </w:tcPr>
          <w:p w14:paraId="1FD20FBF">
            <w:pPr>
              <w:jc w:val="center"/>
              <w:rPr>
                <w:rFonts w:ascii="仿宋" w:hAnsi="仿宋" w:eastAsia="仿宋"/>
                <w:sz w:val="30"/>
                <w:szCs w:val="30"/>
              </w:rPr>
            </w:pPr>
          </w:p>
        </w:tc>
        <w:tc>
          <w:tcPr>
            <w:tcW w:w="1710" w:type="dxa"/>
            <w:tcBorders>
              <w:top w:val="single" w:color="auto" w:sz="4" w:space="0"/>
              <w:left w:val="single" w:color="auto" w:sz="4" w:space="0"/>
              <w:bottom w:val="single" w:color="auto" w:sz="4" w:space="0"/>
              <w:right w:val="single" w:color="auto" w:sz="4" w:space="0"/>
            </w:tcBorders>
            <w:vAlign w:val="top"/>
          </w:tcPr>
          <w:p w14:paraId="03995F9A">
            <w:pPr>
              <w:jc w:val="center"/>
              <w:rPr>
                <w:rFonts w:ascii="仿宋" w:hAnsi="仿宋" w:eastAsia="仿宋"/>
                <w:sz w:val="30"/>
                <w:szCs w:val="30"/>
              </w:rPr>
            </w:pPr>
          </w:p>
        </w:tc>
        <w:tc>
          <w:tcPr>
            <w:tcW w:w="1325" w:type="dxa"/>
            <w:tcBorders>
              <w:top w:val="single" w:color="auto" w:sz="4" w:space="0"/>
              <w:left w:val="single" w:color="auto" w:sz="4" w:space="0"/>
              <w:bottom w:val="single" w:color="auto" w:sz="4" w:space="0"/>
              <w:right w:val="single" w:color="auto" w:sz="4" w:space="0"/>
            </w:tcBorders>
            <w:vAlign w:val="top"/>
          </w:tcPr>
          <w:p w14:paraId="230BD460">
            <w:pPr>
              <w:jc w:val="center"/>
              <w:rPr>
                <w:rFonts w:ascii="仿宋" w:hAnsi="仿宋" w:eastAsia="仿宋"/>
                <w:sz w:val="30"/>
                <w:szCs w:val="30"/>
              </w:rPr>
            </w:pPr>
          </w:p>
        </w:tc>
      </w:tr>
      <w:tr w14:paraId="4D0D0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21" w:type="dxa"/>
            <w:tcBorders>
              <w:top w:val="single" w:color="auto" w:sz="4" w:space="0"/>
              <w:left w:val="single" w:color="auto" w:sz="4" w:space="0"/>
              <w:bottom w:val="single" w:color="auto" w:sz="4" w:space="0"/>
              <w:right w:val="single" w:color="auto" w:sz="4" w:space="0"/>
            </w:tcBorders>
            <w:vAlign w:val="top"/>
          </w:tcPr>
          <w:p w14:paraId="63C43BC4">
            <w:pPr>
              <w:jc w:val="center"/>
              <w:rPr>
                <w:rFonts w:ascii="仿宋" w:hAnsi="仿宋" w:eastAsia="仿宋"/>
                <w:sz w:val="30"/>
                <w:szCs w:val="30"/>
              </w:rPr>
            </w:pPr>
          </w:p>
        </w:tc>
        <w:tc>
          <w:tcPr>
            <w:tcW w:w="1800" w:type="dxa"/>
            <w:tcBorders>
              <w:top w:val="single" w:color="auto" w:sz="4" w:space="0"/>
              <w:left w:val="single" w:color="auto" w:sz="4" w:space="0"/>
              <w:bottom w:val="single" w:color="auto" w:sz="4" w:space="0"/>
              <w:right w:val="single" w:color="auto" w:sz="4" w:space="0"/>
            </w:tcBorders>
            <w:vAlign w:val="top"/>
          </w:tcPr>
          <w:p w14:paraId="0100C91E">
            <w:pPr>
              <w:jc w:val="center"/>
              <w:rPr>
                <w:rFonts w:ascii="仿宋" w:hAnsi="仿宋" w:eastAsia="仿宋"/>
                <w:sz w:val="30"/>
                <w:szCs w:val="30"/>
              </w:rPr>
            </w:pPr>
          </w:p>
        </w:tc>
        <w:tc>
          <w:tcPr>
            <w:tcW w:w="1493" w:type="dxa"/>
            <w:tcBorders>
              <w:top w:val="single" w:color="auto" w:sz="4" w:space="0"/>
              <w:left w:val="single" w:color="auto" w:sz="4" w:space="0"/>
              <w:bottom w:val="single" w:color="auto" w:sz="4" w:space="0"/>
              <w:right w:val="single" w:color="auto" w:sz="4" w:space="0"/>
            </w:tcBorders>
            <w:vAlign w:val="top"/>
          </w:tcPr>
          <w:p w14:paraId="7D731E40">
            <w:pPr>
              <w:jc w:val="center"/>
              <w:rPr>
                <w:rFonts w:ascii="仿宋" w:hAnsi="仿宋" w:eastAsia="仿宋"/>
                <w:sz w:val="30"/>
                <w:szCs w:val="30"/>
              </w:rPr>
            </w:pPr>
          </w:p>
        </w:tc>
        <w:tc>
          <w:tcPr>
            <w:tcW w:w="2220" w:type="dxa"/>
            <w:tcBorders>
              <w:top w:val="single" w:color="auto" w:sz="4" w:space="0"/>
              <w:left w:val="single" w:color="auto" w:sz="4" w:space="0"/>
              <w:bottom w:val="single" w:color="auto" w:sz="4" w:space="0"/>
              <w:right w:val="single" w:color="auto" w:sz="4" w:space="0"/>
            </w:tcBorders>
            <w:vAlign w:val="top"/>
          </w:tcPr>
          <w:p w14:paraId="6924B1DA">
            <w:pPr>
              <w:jc w:val="center"/>
              <w:rPr>
                <w:rFonts w:ascii="仿宋" w:hAnsi="仿宋" w:eastAsia="仿宋"/>
                <w:sz w:val="30"/>
                <w:szCs w:val="30"/>
              </w:rPr>
            </w:pPr>
          </w:p>
        </w:tc>
        <w:tc>
          <w:tcPr>
            <w:tcW w:w="1710" w:type="dxa"/>
            <w:tcBorders>
              <w:top w:val="single" w:color="auto" w:sz="4" w:space="0"/>
              <w:left w:val="single" w:color="auto" w:sz="4" w:space="0"/>
              <w:bottom w:val="single" w:color="auto" w:sz="4" w:space="0"/>
              <w:right w:val="single" w:color="auto" w:sz="4" w:space="0"/>
            </w:tcBorders>
            <w:vAlign w:val="top"/>
          </w:tcPr>
          <w:p w14:paraId="5FE24535">
            <w:pPr>
              <w:jc w:val="center"/>
              <w:rPr>
                <w:rFonts w:ascii="仿宋" w:hAnsi="仿宋" w:eastAsia="仿宋"/>
                <w:sz w:val="30"/>
                <w:szCs w:val="30"/>
              </w:rPr>
            </w:pPr>
          </w:p>
        </w:tc>
        <w:tc>
          <w:tcPr>
            <w:tcW w:w="1325" w:type="dxa"/>
            <w:tcBorders>
              <w:top w:val="single" w:color="auto" w:sz="4" w:space="0"/>
              <w:left w:val="single" w:color="auto" w:sz="4" w:space="0"/>
              <w:bottom w:val="single" w:color="auto" w:sz="4" w:space="0"/>
              <w:right w:val="single" w:color="auto" w:sz="4" w:space="0"/>
            </w:tcBorders>
            <w:vAlign w:val="top"/>
          </w:tcPr>
          <w:p w14:paraId="75543638">
            <w:pPr>
              <w:jc w:val="center"/>
              <w:rPr>
                <w:rFonts w:ascii="仿宋" w:hAnsi="仿宋" w:eastAsia="仿宋"/>
                <w:sz w:val="30"/>
                <w:szCs w:val="30"/>
              </w:rPr>
            </w:pPr>
          </w:p>
        </w:tc>
      </w:tr>
      <w:tr w14:paraId="2688C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21" w:type="dxa"/>
            <w:tcBorders>
              <w:top w:val="single" w:color="auto" w:sz="4" w:space="0"/>
              <w:left w:val="single" w:color="auto" w:sz="4" w:space="0"/>
              <w:bottom w:val="single" w:color="auto" w:sz="4" w:space="0"/>
              <w:right w:val="single" w:color="auto" w:sz="4" w:space="0"/>
            </w:tcBorders>
            <w:vAlign w:val="top"/>
          </w:tcPr>
          <w:p w14:paraId="1A7BC1D1">
            <w:pPr>
              <w:jc w:val="center"/>
              <w:rPr>
                <w:rFonts w:ascii="仿宋" w:hAnsi="仿宋" w:eastAsia="仿宋"/>
                <w:sz w:val="30"/>
                <w:szCs w:val="30"/>
              </w:rPr>
            </w:pPr>
          </w:p>
        </w:tc>
        <w:tc>
          <w:tcPr>
            <w:tcW w:w="1800" w:type="dxa"/>
            <w:tcBorders>
              <w:top w:val="single" w:color="auto" w:sz="4" w:space="0"/>
              <w:left w:val="single" w:color="auto" w:sz="4" w:space="0"/>
              <w:bottom w:val="single" w:color="auto" w:sz="4" w:space="0"/>
              <w:right w:val="single" w:color="auto" w:sz="4" w:space="0"/>
            </w:tcBorders>
            <w:vAlign w:val="top"/>
          </w:tcPr>
          <w:p w14:paraId="53A79658">
            <w:pPr>
              <w:jc w:val="center"/>
              <w:rPr>
                <w:rFonts w:ascii="仿宋" w:hAnsi="仿宋" w:eastAsia="仿宋"/>
                <w:sz w:val="30"/>
                <w:szCs w:val="30"/>
              </w:rPr>
            </w:pPr>
          </w:p>
        </w:tc>
        <w:tc>
          <w:tcPr>
            <w:tcW w:w="1493" w:type="dxa"/>
            <w:tcBorders>
              <w:top w:val="single" w:color="auto" w:sz="4" w:space="0"/>
              <w:left w:val="single" w:color="auto" w:sz="4" w:space="0"/>
              <w:bottom w:val="single" w:color="auto" w:sz="4" w:space="0"/>
              <w:right w:val="single" w:color="auto" w:sz="4" w:space="0"/>
            </w:tcBorders>
            <w:vAlign w:val="top"/>
          </w:tcPr>
          <w:p w14:paraId="3228235E">
            <w:pPr>
              <w:jc w:val="center"/>
              <w:rPr>
                <w:rFonts w:ascii="仿宋" w:hAnsi="仿宋" w:eastAsia="仿宋"/>
                <w:sz w:val="30"/>
                <w:szCs w:val="30"/>
              </w:rPr>
            </w:pPr>
          </w:p>
        </w:tc>
        <w:tc>
          <w:tcPr>
            <w:tcW w:w="2220" w:type="dxa"/>
            <w:tcBorders>
              <w:top w:val="single" w:color="auto" w:sz="4" w:space="0"/>
              <w:left w:val="single" w:color="auto" w:sz="4" w:space="0"/>
              <w:bottom w:val="single" w:color="auto" w:sz="4" w:space="0"/>
              <w:right w:val="single" w:color="auto" w:sz="4" w:space="0"/>
            </w:tcBorders>
            <w:vAlign w:val="top"/>
          </w:tcPr>
          <w:p w14:paraId="6E74974B">
            <w:pPr>
              <w:jc w:val="center"/>
              <w:rPr>
                <w:rFonts w:ascii="仿宋" w:hAnsi="仿宋" w:eastAsia="仿宋"/>
                <w:sz w:val="30"/>
                <w:szCs w:val="30"/>
              </w:rPr>
            </w:pPr>
          </w:p>
        </w:tc>
        <w:tc>
          <w:tcPr>
            <w:tcW w:w="1710" w:type="dxa"/>
            <w:tcBorders>
              <w:top w:val="single" w:color="auto" w:sz="4" w:space="0"/>
              <w:left w:val="single" w:color="auto" w:sz="4" w:space="0"/>
              <w:bottom w:val="single" w:color="auto" w:sz="4" w:space="0"/>
              <w:right w:val="single" w:color="auto" w:sz="4" w:space="0"/>
            </w:tcBorders>
            <w:vAlign w:val="top"/>
          </w:tcPr>
          <w:p w14:paraId="5977DA9A">
            <w:pPr>
              <w:jc w:val="center"/>
              <w:rPr>
                <w:rFonts w:ascii="仿宋" w:hAnsi="仿宋" w:eastAsia="仿宋"/>
                <w:sz w:val="30"/>
                <w:szCs w:val="30"/>
              </w:rPr>
            </w:pPr>
          </w:p>
        </w:tc>
        <w:tc>
          <w:tcPr>
            <w:tcW w:w="1325" w:type="dxa"/>
            <w:tcBorders>
              <w:top w:val="single" w:color="auto" w:sz="4" w:space="0"/>
              <w:left w:val="single" w:color="auto" w:sz="4" w:space="0"/>
              <w:bottom w:val="single" w:color="auto" w:sz="4" w:space="0"/>
              <w:right w:val="single" w:color="auto" w:sz="4" w:space="0"/>
            </w:tcBorders>
            <w:vAlign w:val="top"/>
          </w:tcPr>
          <w:p w14:paraId="3C1CF00D">
            <w:pPr>
              <w:jc w:val="center"/>
              <w:rPr>
                <w:rFonts w:ascii="仿宋" w:hAnsi="仿宋" w:eastAsia="仿宋"/>
                <w:sz w:val="30"/>
                <w:szCs w:val="30"/>
              </w:rPr>
            </w:pPr>
          </w:p>
        </w:tc>
      </w:tr>
      <w:tr w14:paraId="45C5F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21" w:type="dxa"/>
            <w:tcBorders>
              <w:top w:val="single" w:color="auto" w:sz="4" w:space="0"/>
              <w:left w:val="single" w:color="auto" w:sz="4" w:space="0"/>
              <w:bottom w:val="single" w:color="auto" w:sz="4" w:space="0"/>
              <w:right w:val="single" w:color="auto" w:sz="4" w:space="0"/>
            </w:tcBorders>
            <w:vAlign w:val="top"/>
          </w:tcPr>
          <w:p w14:paraId="1E4228C2">
            <w:pPr>
              <w:jc w:val="center"/>
              <w:rPr>
                <w:rFonts w:ascii="仿宋" w:hAnsi="仿宋" w:eastAsia="仿宋"/>
                <w:sz w:val="30"/>
                <w:szCs w:val="30"/>
              </w:rPr>
            </w:pPr>
          </w:p>
        </w:tc>
        <w:tc>
          <w:tcPr>
            <w:tcW w:w="1800" w:type="dxa"/>
            <w:tcBorders>
              <w:top w:val="single" w:color="auto" w:sz="4" w:space="0"/>
              <w:left w:val="single" w:color="auto" w:sz="4" w:space="0"/>
              <w:bottom w:val="single" w:color="auto" w:sz="4" w:space="0"/>
              <w:right w:val="single" w:color="auto" w:sz="4" w:space="0"/>
            </w:tcBorders>
            <w:vAlign w:val="top"/>
          </w:tcPr>
          <w:p w14:paraId="3EC97906">
            <w:pPr>
              <w:jc w:val="center"/>
              <w:rPr>
                <w:rFonts w:ascii="仿宋" w:hAnsi="仿宋" w:eastAsia="仿宋"/>
                <w:sz w:val="30"/>
                <w:szCs w:val="30"/>
              </w:rPr>
            </w:pPr>
          </w:p>
        </w:tc>
        <w:tc>
          <w:tcPr>
            <w:tcW w:w="1493" w:type="dxa"/>
            <w:tcBorders>
              <w:top w:val="single" w:color="auto" w:sz="4" w:space="0"/>
              <w:left w:val="single" w:color="auto" w:sz="4" w:space="0"/>
              <w:bottom w:val="single" w:color="auto" w:sz="4" w:space="0"/>
              <w:right w:val="single" w:color="auto" w:sz="4" w:space="0"/>
            </w:tcBorders>
            <w:vAlign w:val="top"/>
          </w:tcPr>
          <w:p w14:paraId="265C0B01">
            <w:pPr>
              <w:jc w:val="center"/>
              <w:rPr>
                <w:rFonts w:ascii="仿宋" w:hAnsi="仿宋" w:eastAsia="仿宋"/>
                <w:sz w:val="30"/>
                <w:szCs w:val="30"/>
              </w:rPr>
            </w:pPr>
          </w:p>
        </w:tc>
        <w:tc>
          <w:tcPr>
            <w:tcW w:w="2220" w:type="dxa"/>
            <w:tcBorders>
              <w:top w:val="single" w:color="auto" w:sz="4" w:space="0"/>
              <w:left w:val="single" w:color="auto" w:sz="4" w:space="0"/>
              <w:bottom w:val="single" w:color="auto" w:sz="4" w:space="0"/>
              <w:right w:val="single" w:color="auto" w:sz="4" w:space="0"/>
            </w:tcBorders>
            <w:vAlign w:val="top"/>
          </w:tcPr>
          <w:p w14:paraId="7D8638F9">
            <w:pPr>
              <w:jc w:val="center"/>
              <w:rPr>
                <w:rFonts w:ascii="仿宋" w:hAnsi="仿宋" w:eastAsia="仿宋"/>
                <w:sz w:val="30"/>
                <w:szCs w:val="30"/>
              </w:rPr>
            </w:pPr>
          </w:p>
        </w:tc>
        <w:tc>
          <w:tcPr>
            <w:tcW w:w="1710" w:type="dxa"/>
            <w:tcBorders>
              <w:top w:val="single" w:color="auto" w:sz="4" w:space="0"/>
              <w:left w:val="single" w:color="auto" w:sz="4" w:space="0"/>
              <w:bottom w:val="single" w:color="auto" w:sz="4" w:space="0"/>
              <w:right w:val="single" w:color="auto" w:sz="4" w:space="0"/>
            </w:tcBorders>
            <w:vAlign w:val="top"/>
          </w:tcPr>
          <w:p w14:paraId="5B81E24F">
            <w:pPr>
              <w:jc w:val="center"/>
              <w:rPr>
                <w:rFonts w:ascii="仿宋" w:hAnsi="仿宋" w:eastAsia="仿宋"/>
                <w:sz w:val="30"/>
                <w:szCs w:val="30"/>
              </w:rPr>
            </w:pPr>
          </w:p>
        </w:tc>
        <w:tc>
          <w:tcPr>
            <w:tcW w:w="1325" w:type="dxa"/>
            <w:tcBorders>
              <w:top w:val="single" w:color="auto" w:sz="4" w:space="0"/>
              <w:left w:val="single" w:color="auto" w:sz="4" w:space="0"/>
              <w:bottom w:val="single" w:color="auto" w:sz="4" w:space="0"/>
              <w:right w:val="single" w:color="auto" w:sz="4" w:space="0"/>
            </w:tcBorders>
            <w:vAlign w:val="top"/>
          </w:tcPr>
          <w:p w14:paraId="3CE7D6C4">
            <w:pPr>
              <w:jc w:val="center"/>
              <w:rPr>
                <w:rFonts w:ascii="仿宋" w:hAnsi="仿宋" w:eastAsia="仿宋"/>
                <w:sz w:val="30"/>
                <w:szCs w:val="30"/>
              </w:rPr>
            </w:pPr>
          </w:p>
        </w:tc>
      </w:tr>
      <w:tr w14:paraId="2DD07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21" w:type="dxa"/>
            <w:tcBorders>
              <w:top w:val="single" w:color="auto" w:sz="4" w:space="0"/>
              <w:left w:val="single" w:color="auto" w:sz="4" w:space="0"/>
              <w:bottom w:val="single" w:color="auto" w:sz="4" w:space="0"/>
              <w:right w:val="single" w:color="auto" w:sz="4" w:space="0"/>
            </w:tcBorders>
            <w:vAlign w:val="top"/>
          </w:tcPr>
          <w:p w14:paraId="76A9D8E2">
            <w:pPr>
              <w:jc w:val="center"/>
              <w:rPr>
                <w:rFonts w:ascii="仿宋" w:hAnsi="仿宋" w:eastAsia="仿宋"/>
                <w:sz w:val="30"/>
                <w:szCs w:val="30"/>
              </w:rPr>
            </w:pPr>
          </w:p>
        </w:tc>
        <w:tc>
          <w:tcPr>
            <w:tcW w:w="1800" w:type="dxa"/>
            <w:tcBorders>
              <w:top w:val="single" w:color="auto" w:sz="4" w:space="0"/>
              <w:left w:val="single" w:color="auto" w:sz="4" w:space="0"/>
              <w:bottom w:val="single" w:color="auto" w:sz="4" w:space="0"/>
              <w:right w:val="single" w:color="auto" w:sz="4" w:space="0"/>
            </w:tcBorders>
            <w:vAlign w:val="top"/>
          </w:tcPr>
          <w:p w14:paraId="25D1A1C9">
            <w:pPr>
              <w:jc w:val="center"/>
              <w:rPr>
                <w:rFonts w:ascii="仿宋" w:hAnsi="仿宋" w:eastAsia="仿宋"/>
                <w:sz w:val="30"/>
                <w:szCs w:val="30"/>
              </w:rPr>
            </w:pPr>
          </w:p>
        </w:tc>
        <w:tc>
          <w:tcPr>
            <w:tcW w:w="1493" w:type="dxa"/>
            <w:tcBorders>
              <w:top w:val="single" w:color="auto" w:sz="4" w:space="0"/>
              <w:left w:val="single" w:color="auto" w:sz="4" w:space="0"/>
              <w:bottom w:val="single" w:color="auto" w:sz="4" w:space="0"/>
              <w:right w:val="single" w:color="auto" w:sz="4" w:space="0"/>
            </w:tcBorders>
            <w:vAlign w:val="top"/>
          </w:tcPr>
          <w:p w14:paraId="63967157">
            <w:pPr>
              <w:jc w:val="center"/>
              <w:rPr>
                <w:rFonts w:ascii="仿宋" w:hAnsi="仿宋" w:eastAsia="仿宋"/>
                <w:sz w:val="30"/>
                <w:szCs w:val="30"/>
              </w:rPr>
            </w:pPr>
          </w:p>
        </w:tc>
        <w:tc>
          <w:tcPr>
            <w:tcW w:w="2220" w:type="dxa"/>
            <w:tcBorders>
              <w:top w:val="single" w:color="auto" w:sz="4" w:space="0"/>
              <w:left w:val="single" w:color="auto" w:sz="4" w:space="0"/>
              <w:bottom w:val="single" w:color="auto" w:sz="4" w:space="0"/>
              <w:right w:val="single" w:color="auto" w:sz="4" w:space="0"/>
            </w:tcBorders>
            <w:vAlign w:val="top"/>
          </w:tcPr>
          <w:p w14:paraId="10B27C2E">
            <w:pPr>
              <w:jc w:val="center"/>
              <w:rPr>
                <w:rFonts w:ascii="仿宋" w:hAnsi="仿宋" w:eastAsia="仿宋"/>
                <w:sz w:val="30"/>
                <w:szCs w:val="30"/>
              </w:rPr>
            </w:pPr>
          </w:p>
        </w:tc>
        <w:tc>
          <w:tcPr>
            <w:tcW w:w="1710" w:type="dxa"/>
            <w:tcBorders>
              <w:top w:val="single" w:color="auto" w:sz="4" w:space="0"/>
              <w:left w:val="single" w:color="auto" w:sz="4" w:space="0"/>
              <w:bottom w:val="single" w:color="auto" w:sz="4" w:space="0"/>
              <w:right w:val="single" w:color="auto" w:sz="4" w:space="0"/>
            </w:tcBorders>
            <w:vAlign w:val="top"/>
          </w:tcPr>
          <w:p w14:paraId="2F57F836">
            <w:pPr>
              <w:jc w:val="center"/>
              <w:rPr>
                <w:rFonts w:ascii="仿宋" w:hAnsi="仿宋" w:eastAsia="仿宋"/>
                <w:sz w:val="30"/>
                <w:szCs w:val="30"/>
              </w:rPr>
            </w:pPr>
          </w:p>
        </w:tc>
        <w:tc>
          <w:tcPr>
            <w:tcW w:w="1325" w:type="dxa"/>
            <w:tcBorders>
              <w:top w:val="single" w:color="auto" w:sz="4" w:space="0"/>
              <w:left w:val="single" w:color="auto" w:sz="4" w:space="0"/>
              <w:bottom w:val="single" w:color="auto" w:sz="4" w:space="0"/>
              <w:right w:val="single" w:color="auto" w:sz="4" w:space="0"/>
            </w:tcBorders>
            <w:vAlign w:val="top"/>
          </w:tcPr>
          <w:p w14:paraId="7B1CAE28">
            <w:pPr>
              <w:jc w:val="center"/>
              <w:rPr>
                <w:rFonts w:ascii="仿宋" w:hAnsi="仿宋" w:eastAsia="仿宋"/>
                <w:sz w:val="30"/>
                <w:szCs w:val="30"/>
              </w:rPr>
            </w:pPr>
          </w:p>
        </w:tc>
      </w:tr>
      <w:tr w14:paraId="1E032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21" w:type="dxa"/>
            <w:tcBorders>
              <w:top w:val="single" w:color="auto" w:sz="4" w:space="0"/>
              <w:left w:val="single" w:color="auto" w:sz="4" w:space="0"/>
              <w:bottom w:val="single" w:color="auto" w:sz="4" w:space="0"/>
              <w:right w:val="single" w:color="auto" w:sz="4" w:space="0"/>
            </w:tcBorders>
            <w:vAlign w:val="top"/>
          </w:tcPr>
          <w:p w14:paraId="0880794B">
            <w:pPr>
              <w:jc w:val="center"/>
              <w:rPr>
                <w:rFonts w:ascii="仿宋" w:hAnsi="仿宋" w:eastAsia="仿宋"/>
                <w:sz w:val="30"/>
                <w:szCs w:val="30"/>
              </w:rPr>
            </w:pPr>
          </w:p>
        </w:tc>
        <w:tc>
          <w:tcPr>
            <w:tcW w:w="1800" w:type="dxa"/>
            <w:tcBorders>
              <w:top w:val="single" w:color="auto" w:sz="4" w:space="0"/>
              <w:left w:val="single" w:color="auto" w:sz="4" w:space="0"/>
              <w:bottom w:val="single" w:color="auto" w:sz="4" w:space="0"/>
              <w:right w:val="single" w:color="auto" w:sz="4" w:space="0"/>
            </w:tcBorders>
            <w:vAlign w:val="top"/>
          </w:tcPr>
          <w:p w14:paraId="47C4928B">
            <w:pPr>
              <w:jc w:val="center"/>
              <w:rPr>
                <w:rFonts w:ascii="仿宋" w:hAnsi="仿宋" w:eastAsia="仿宋"/>
                <w:sz w:val="30"/>
                <w:szCs w:val="30"/>
              </w:rPr>
            </w:pPr>
          </w:p>
        </w:tc>
        <w:tc>
          <w:tcPr>
            <w:tcW w:w="1493" w:type="dxa"/>
            <w:tcBorders>
              <w:top w:val="single" w:color="auto" w:sz="4" w:space="0"/>
              <w:left w:val="single" w:color="auto" w:sz="4" w:space="0"/>
              <w:bottom w:val="single" w:color="auto" w:sz="4" w:space="0"/>
              <w:right w:val="single" w:color="auto" w:sz="4" w:space="0"/>
            </w:tcBorders>
            <w:vAlign w:val="top"/>
          </w:tcPr>
          <w:p w14:paraId="24E07676">
            <w:pPr>
              <w:jc w:val="center"/>
              <w:rPr>
                <w:rFonts w:ascii="仿宋" w:hAnsi="仿宋" w:eastAsia="仿宋"/>
                <w:sz w:val="30"/>
                <w:szCs w:val="30"/>
              </w:rPr>
            </w:pPr>
          </w:p>
        </w:tc>
        <w:tc>
          <w:tcPr>
            <w:tcW w:w="2220" w:type="dxa"/>
            <w:tcBorders>
              <w:top w:val="single" w:color="auto" w:sz="4" w:space="0"/>
              <w:left w:val="single" w:color="auto" w:sz="4" w:space="0"/>
              <w:bottom w:val="single" w:color="auto" w:sz="4" w:space="0"/>
              <w:right w:val="single" w:color="auto" w:sz="4" w:space="0"/>
            </w:tcBorders>
            <w:vAlign w:val="top"/>
          </w:tcPr>
          <w:p w14:paraId="35B7EA7F">
            <w:pPr>
              <w:jc w:val="center"/>
              <w:rPr>
                <w:rFonts w:ascii="仿宋" w:hAnsi="仿宋" w:eastAsia="仿宋"/>
                <w:sz w:val="30"/>
                <w:szCs w:val="30"/>
              </w:rPr>
            </w:pPr>
          </w:p>
        </w:tc>
        <w:tc>
          <w:tcPr>
            <w:tcW w:w="1710" w:type="dxa"/>
            <w:tcBorders>
              <w:top w:val="single" w:color="auto" w:sz="4" w:space="0"/>
              <w:left w:val="single" w:color="auto" w:sz="4" w:space="0"/>
              <w:bottom w:val="single" w:color="auto" w:sz="4" w:space="0"/>
              <w:right w:val="single" w:color="auto" w:sz="4" w:space="0"/>
            </w:tcBorders>
            <w:vAlign w:val="top"/>
          </w:tcPr>
          <w:p w14:paraId="7E030F77">
            <w:pPr>
              <w:jc w:val="center"/>
              <w:rPr>
                <w:rFonts w:ascii="仿宋" w:hAnsi="仿宋" w:eastAsia="仿宋"/>
                <w:sz w:val="30"/>
                <w:szCs w:val="30"/>
              </w:rPr>
            </w:pPr>
          </w:p>
        </w:tc>
        <w:tc>
          <w:tcPr>
            <w:tcW w:w="1325" w:type="dxa"/>
            <w:tcBorders>
              <w:top w:val="single" w:color="auto" w:sz="4" w:space="0"/>
              <w:left w:val="single" w:color="auto" w:sz="4" w:space="0"/>
              <w:bottom w:val="single" w:color="auto" w:sz="4" w:space="0"/>
              <w:right w:val="single" w:color="auto" w:sz="4" w:space="0"/>
            </w:tcBorders>
            <w:vAlign w:val="top"/>
          </w:tcPr>
          <w:p w14:paraId="6E90694C">
            <w:pPr>
              <w:jc w:val="center"/>
              <w:rPr>
                <w:rFonts w:ascii="仿宋" w:hAnsi="仿宋" w:eastAsia="仿宋"/>
                <w:sz w:val="30"/>
                <w:szCs w:val="30"/>
              </w:rPr>
            </w:pPr>
          </w:p>
        </w:tc>
      </w:tr>
      <w:tr w14:paraId="1CF1E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21" w:type="dxa"/>
            <w:tcBorders>
              <w:top w:val="single" w:color="auto" w:sz="4" w:space="0"/>
              <w:left w:val="single" w:color="auto" w:sz="4" w:space="0"/>
              <w:bottom w:val="single" w:color="auto" w:sz="4" w:space="0"/>
              <w:right w:val="single" w:color="auto" w:sz="4" w:space="0"/>
            </w:tcBorders>
            <w:vAlign w:val="top"/>
          </w:tcPr>
          <w:p w14:paraId="0000C0A1">
            <w:pPr>
              <w:jc w:val="center"/>
              <w:rPr>
                <w:rFonts w:ascii="仿宋" w:hAnsi="仿宋" w:eastAsia="仿宋"/>
                <w:sz w:val="30"/>
                <w:szCs w:val="30"/>
              </w:rPr>
            </w:pPr>
          </w:p>
        </w:tc>
        <w:tc>
          <w:tcPr>
            <w:tcW w:w="1800" w:type="dxa"/>
            <w:tcBorders>
              <w:top w:val="single" w:color="auto" w:sz="4" w:space="0"/>
              <w:left w:val="single" w:color="auto" w:sz="4" w:space="0"/>
              <w:bottom w:val="single" w:color="auto" w:sz="4" w:space="0"/>
              <w:right w:val="single" w:color="auto" w:sz="4" w:space="0"/>
            </w:tcBorders>
            <w:vAlign w:val="top"/>
          </w:tcPr>
          <w:p w14:paraId="15FADB8D">
            <w:pPr>
              <w:jc w:val="center"/>
              <w:rPr>
                <w:rFonts w:ascii="仿宋" w:hAnsi="仿宋" w:eastAsia="仿宋"/>
                <w:sz w:val="30"/>
                <w:szCs w:val="30"/>
              </w:rPr>
            </w:pPr>
          </w:p>
        </w:tc>
        <w:tc>
          <w:tcPr>
            <w:tcW w:w="1493" w:type="dxa"/>
            <w:tcBorders>
              <w:top w:val="single" w:color="auto" w:sz="4" w:space="0"/>
              <w:left w:val="single" w:color="auto" w:sz="4" w:space="0"/>
              <w:bottom w:val="single" w:color="auto" w:sz="4" w:space="0"/>
              <w:right w:val="single" w:color="auto" w:sz="4" w:space="0"/>
            </w:tcBorders>
            <w:vAlign w:val="top"/>
          </w:tcPr>
          <w:p w14:paraId="25425A4F">
            <w:pPr>
              <w:jc w:val="center"/>
              <w:rPr>
                <w:rFonts w:ascii="仿宋" w:hAnsi="仿宋" w:eastAsia="仿宋"/>
                <w:sz w:val="30"/>
                <w:szCs w:val="30"/>
              </w:rPr>
            </w:pPr>
          </w:p>
        </w:tc>
        <w:tc>
          <w:tcPr>
            <w:tcW w:w="2220" w:type="dxa"/>
            <w:tcBorders>
              <w:top w:val="single" w:color="auto" w:sz="4" w:space="0"/>
              <w:left w:val="single" w:color="auto" w:sz="4" w:space="0"/>
              <w:bottom w:val="single" w:color="auto" w:sz="4" w:space="0"/>
              <w:right w:val="single" w:color="auto" w:sz="4" w:space="0"/>
            </w:tcBorders>
            <w:vAlign w:val="top"/>
          </w:tcPr>
          <w:p w14:paraId="29C12A81">
            <w:pPr>
              <w:jc w:val="center"/>
              <w:rPr>
                <w:rFonts w:ascii="仿宋" w:hAnsi="仿宋" w:eastAsia="仿宋"/>
                <w:sz w:val="30"/>
                <w:szCs w:val="30"/>
              </w:rPr>
            </w:pPr>
          </w:p>
        </w:tc>
        <w:tc>
          <w:tcPr>
            <w:tcW w:w="1710" w:type="dxa"/>
            <w:tcBorders>
              <w:top w:val="single" w:color="auto" w:sz="4" w:space="0"/>
              <w:left w:val="single" w:color="auto" w:sz="4" w:space="0"/>
              <w:bottom w:val="single" w:color="auto" w:sz="4" w:space="0"/>
              <w:right w:val="single" w:color="auto" w:sz="4" w:space="0"/>
            </w:tcBorders>
            <w:vAlign w:val="top"/>
          </w:tcPr>
          <w:p w14:paraId="5CEFA623">
            <w:pPr>
              <w:jc w:val="center"/>
              <w:rPr>
                <w:rFonts w:ascii="仿宋" w:hAnsi="仿宋" w:eastAsia="仿宋"/>
                <w:sz w:val="30"/>
                <w:szCs w:val="30"/>
              </w:rPr>
            </w:pPr>
          </w:p>
        </w:tc>
        <w:tc>
          <w:tcPr>
            <w:tcW w:w="1325" w:type="dxa"/>
            <w:tcBorders>
              <w:top w:val="single" w:color="auto" w:sz="4" w:space="0"/>
              <w:left w:val="single" w:color="auto" w:sz="4" w:space="0"/>
              <w:bottom w:val="single" w:color="auto" w:sz="4" w:space="0"/>
              <w:right w:val="single" w:color="auto" w:sz="4" w:space="0"/>
            </w:tcBorders>
            <w:vAlign w:val="top"/>
          </w:tcPr>
          <w:p w14:paraId="55FF474B">
            <w:pPr>
              <w:jc w:val="center"/>
              <w:rPr>
                <w:rFonts w:ascii="仿宋" w:hAnsi="仿宋" w:eastAsia="仿宋"/>
                <w:sz w:val="30"/>
                <w:szCs w:val="30"/>
              </w:rPr>
            </w:pPr>
          </w:p>
        </w:tc>
      </w:tr>
      <w:tr w14:paraId="1FD71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21" w:type="dxa"/>
            <w:tcBorders>
              <w:top w:val="single" w:color="auto" w:sz="4" w:space="0"/>
              <w:left w:val="single" w:color="auto" w:sz="4" w:space="0"/>
              <w:bottom w:val="single" w:color="auto" w:sz="4" w:space="0"/>
              <w:right w:val="single" w:color="auto" w:sz="4" w:space="0"/>
            </w:tcBorders>
            <w:vAlign w:val="top"/>
          </w:tcPr>
          <w:p w14:paraId="07069C78">
            <w:pPr>
              <w:jc w:val="center"/>
              <w:rPr>
                <w:rFonts w:ascii="仿宋" w:hAnsi="仿宋" w:eastAsia="仿宋"/>
                <w:sz w:val="30"/>
                <w:szCs w:val="30"/>
              </w:rPr>
            </w:pPr>
          </w:p>
        </w:tc>
        <w:tc>
          <w:tcPr>
            <w:tcW w:w="1800" w:type="dxa"/>
            <w:tcBorders>
              <w:top w:val="single" w:color="auto" w:sz="4" w:space="0"/>
              <w:left w:val="single" w:color="auto" w:sz="4" w:space="0"/>
              <w:bottom w:val="single" w:color="auto" w:sz="4" w:space="0"/>
              <w:right w:val="single" w:color="auto" w:sz="4" w:space="0"/>
            </w:tcBorders>
            <w:vAlign w:val="top"/>
          </w:tcPr>
          <w:p w14:paraId="003348E1">
            <w:pPr>
              <w:jc w:val="center"/>
              <w:rPr>
                <w:rFonts w:ascii="仿宋" w:hAnsi="仿宋" w:eastAsia="仿宋"/>
                <w:sz w:val="30"/>
                <w:szCs w:val="30"/>
              </w:rPr>
            </w:pPr>
          </w:p>
        </w:tc>
        <w:tc>
          <w:tcPr>
            <w:tcW w:w="1493" w:type="dxa"/>
            <w:tcBorders>
              <w:top w:val="single" w:color="auto" w:sz="4" w:space="0"/>
              <w:left w:val="single" w:color="auto" w:sz="4" w:space="0"/>
              <w:bottom w:val="single" w:color="auto" w:sz="4" w:space="0"/>
              <w:right w:val="single" w:color="auto" w:sz="4" w:space="0"/>
            </w:tcBorders>
            <w:vAlign w:val="top"/>
          </w:tcPr>
          <w:p w14:paraId="6F723F0B">
            <w:pPr>
              <w:jc w:val="center"/>
              <w:rPr>
                <w:rFonts w:ascii="仿宋" w:hAnsi="仿宋" w:eastAsia="仿宋"/>
                <w:sz w:val="30"/>
                <w:szCs w:val="30"/>
              </w:rPr>
            </w:pPr>
          </w:p>
        </w:tc>
        <w:tc>
          <w:tcPr>
            <w:tcW w:w="2220" w:type="dxa"/>
            <w:tcBorders>
              <w:top w:val="single" w:color="auto" w:sz="4" w:space="0"/>
              <w:left w:val="single" w:color="auto" w:sz="4" w:space="0"/>
              <w:bottom w:val="single" w:color="auto" w:sz="4" w:space="0"/>
              <w:right w:val="single" w:color="auto" w:sz="4" w:space="0"/>
            </w:tcBorders>
            <w:vAlign w:val="top"/>
          </w:tcPr>
          <w:p w14:paraId="0870F66A">
            <w:pPr>
              <w:jc w:val="center"/>
              <w:rPr>
                <w:rFonts w:ascii="仿宋" w:hAnsi="仿宋" w:eastAsia="仿宋"/>
                <w:sz w:val="30"/>
                <w:szCs w:val="30"/>
              </w:rPr>
            </w:pPr>
          </w:p>
        </w:tc>
        <w:tc>
          <w:tcPr>
            <w:tcW w:w="1710" w:type="dxa"/>
            <w:tcBorders>
              <w:top w:val="single" w:color="auto" w:sz="4" w:space="0"/>
              <w:left w:val="single" w:color="auto" w:sz="4" w:space="0"/>
              <w:bottom w:val="single" w:color="auto" w:sz="4" w:space="0"/>
              <w:right w:val="single" w:color="auto" w:sz="4" w:space="0"/>
            </w:tcBorders>
            <w:vAlign w:val="top"/>
          </w:tcPr>
          <w:p w14:paraId="5A378417">
            <w:pPr>
              <w:jc w:val="center"/>
              <w:rPr>
                <w:rFonts w:ascii="仿宋" w:hAnsi="仿宋" w:eastAsia="仿宋"/>
                <w:sz w:val="30"/>
                <w:szCs w:val="30"/>
              </w:rPr>
            </w:pPr>
          </w:p>
        </w:tc>
        <w:tc>
          <w:tcPr>
            <w:tcW w:w="1325" w:type="dxa"/>
            <w:tcBorders>
              <w:top w:val="single" w:color="auto" w:sz="4" w:space="0"/>
              <w:left w:val="single" w:color="auto" w:sz="4" w:space="0"/>
              <w:bottom w:val="single" w:color="auto" w:sz="4" w:space="0"/>
              <w:right w:val="single" w:color="auto" w:sz="4" w:space="0"/>
            </w:tcBorders>
            <w:vAlign w:val="top"/>
          </w:tcPr>
          <w:p w14:paraId="0B38B95A">
            <w:pPr>
              <w:jc w:val="center"/>
              <w:rPr>
                <w:rFonts w:ascii="仿宋" w:hAnsi="仿宋" w:eastAsia="仿宋"/>
                <w:sz w:val="30"/>
                <w:szCs w:val="30"/>
              </w:rPr>
            </w:pPr>
          </w:p>
        </w:tc>
      </w:tr>
      <w:tr w14:paraId="212D9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21" w:type="dxa"/>
            <w:tcBorders>
              <w:top w:val="single" w:color="auto" w:sz="4" w:space="0"/>
              <w:left w:val="single" w:color="auto" w:sz="4" w:space="0"/>
              <w:bottom w:val="single" w:color="auto" w:sz="4" w:space="0"/>
              <w:right w:val="single" w:color="auto" w:sz="4" w:space="0"/>
            </w:tcBorders>
            <w:vAlign w:val="top"/>
          </w:tcPr>
          <w:p w14:paraId="3942FD08">
            <w:pPr>
              <w:jc w:val="center"/>
              <w:rPr>
                <w:rFonts w:ascii="仿宋" w:hAnsi="仿宋" w:eastAsia="仿宋"/>
                <w:sz w:val="30"/>
                <w:szCs w:val="30"/>
              </w:rPr>
            </w:pPr>
          </w:p>
        </w:tc>
        <w:tc>
          <w:tcPr>
            <w:tcW w:w="1800" w:type="dxa"/>
            <w:tcBorders>
              <w:top w:val="single" w:color="auto" w:sz="4" w:space="0"/>
              <w:left w:val="single" w:color="auto" w:sz="4" w:space="0"/>
              <w:bottom w:val="single" w:color="auto" w:sz="4" w:space="0"/>
              <w:right w:val="single" w:color="auto" w:sz="4" w:space="0"/>
            </w:tcBorders>
            <w:vAlign w:val="top"/>
          </w:tcPr>
          <w:p w14:paraId="34C534E5">
            <w:pPr>
              <w:jc w:val="center"/>
              <w:rPr>
                <w:rFonts w:ascii="仿宋" w:hAnsi="仿宋" w:eastAsia="仿宋"/>
                <w:sz w:val="30"/>
                <w:szCs w:val="30"/>
              </w:rPr>
            </w:pPr>
          </w:p>
        </w:tc>
        <w:tc>
          <w:tcPr>
            <w:tcW w:w="1493" w:type="dxa"/>
            <w:tcBorders>
              <w:top w:val="single" w:color="auto" w:sz="4" w:space="0"/>
              <w:left w:val="single" w:color="auto" w:sz="4" w:space="0"/>
              <w:bottom w:val="single" w:color="auto" w:sz="4" w:space="0"/>
              <w:right w:val="single" w:color="auto" w:sz="4" w:space="0"/>
            </w:tcBorders>
            <w:vAlign w:val="top"/>
          </w:tcPr>
          <w:p w14:paraId="27DD9105">
            <w:pPr>
              <w:jc w:val="center"/>
              <w:rPr>
                <w:rFonts w:ascii="仿宋" w:hAnsi="仿宋" w:eastAsia="仿宋"/>
                <w:sz w:val="30"/>
                <w:szCs w:val="30"/>
              </w:rPr>
            </w:pPr>
          </w:p>
        </w:tc>
        <w:tc>
          <w:tcPr>
            <w:tcW w:w="2220" w:type="dxa"/>
            <w:tcBorders>
              <w:top w:val="single" w:color="auto" w:sz="4" w:space="0"/>
              <w:left w:val="single" w:color="auto" w:sz="4" w:space="0"/>
              <w:bottom w:val="single" w:color="auto" w:sz="4" w:space="0"/>
              <w:right w:val="single" w:color="auto" w:sz="4" w:space="0"/>
            </w:tcBorders>
            <w:vAlign w:val="top"/>
          </w:tcPr>
          <w:p w14:paraId="0092234E">
            <w:pPr>
              <w:jc w:val="center"/>
              <w:rPr>
                <w:rFonts w:ascii="仿宋" w:hAnsi="仿宋" w:eastAsia="仿宋"/>
                <w:sz w:val="30"/>
                <w:szCs w:val="30"/>
              </w:rPr>
            </w:pPr>
          </w:p>
        </w:tc>
        <w:tc>
          <w:tcPr>
            <w:tcW w:w="1710" w:type="dxa"/>
            <w:tcBorders>
              <w:top w:val="single" w:color="auto" w:sz="4" w:space="0"/>
              <w:left w:val="single" w:color="auto" w:sz="4" w:space="0"/>
              <w:bottom w:val="single" w:color="auto" w:sz="4" w:space="0"/>
              <w:right w:val="single" w:color="auto" w:sz="4" w:space="0"/>
            </w:tcBorders>
            <w:vAlign w:val="top"/>
          </w:tcPr>
          <w:p w14:paraId="6C8F9021">
            <w:pPr>
              <w:jc w:val="center"/>
              <w:rPr>
                <w:rFonts w:ascii="仿宋" w:hAnsi="仿宋" w:eastAsia="仿宋"/>
                <w:sz w:val="30"/>
                <w:szCs w:val="30"/>
              </w:rPr>
            </w:pPr>
          </w:p>
        </w:tc>
        <w:tc>
          <w:tcPr>
            <w:tcW w:w="1325" w:type="dxa"/>
            <w:tcBorders>
              <w:top w:val="single" w:color="auto" w:sz="4" w:space="0"/>
              <w:left w:val="single" w:color="auto" w:sz="4" w:space="0"/>
              <w:bottom w:val="single" w:color="auto" w:sz="4" w:space="0"/>
              <w:right w:val="single" w:color="auto" w:sz="4" w:space="0"/>
            </w:tcBorders>
            <w:vAlign w:val="top"/>
          </w:tcPr>
          <w:p w14:paraId="1E4132F2">
            <w:pPr>
              <w:jc w:val="center"/>
              <w:rPr>
                <w:rFonts w:ascii="仿宋" w:hAnsi="仿宋" w:eastAsia="仿宋"/>
                <w:sz w:val="30"/>
                <w:szCs w:val="30"/>
              </w:rPr>
            </w:pPr>
          </w:p>
        </w:tc>
      </w:tr>
    </w:tbl>
    <w:p w14:paraId="422F4608">
      <w:pPr>
        <w:snapToGrid w:val="0"/>
        <w:spacing w:line="240" w:lineRule="auto"/>
        <w:rPr>
          <w:ins w:id="1" w:author="费二丫" w:date="2025-09-16T13:51:45Z"/>
          <w:rFonts w:hint="eastAsia" w:ascii="华文中宋" w:hAnsi="华文中宋" w:eastAsia="华文中宋"/>
          <w:sz w:val="30"/>
          <w:szCs w:val="30"/>
        </w:rPr>
      </w:pPr>
    </w:p>
    <w:p w14:paraId="599C1D9F">
      <w:pPr>
        <w:snapToGrid w:val="0"/>
        <w:spacing w:line="240" w:lineRule="auto"/>
        <w:rPr>
          <w:rFonts w:hint="eastAsia" w:ascii="华文中宋" w:hAnsi="华文中宋" w:eastAsia="华文中宋"/>
          <w:sz w:val="30"/>
          <w:szCs w:val="30"/>
        </w:rPr>
      </w:pPr>
    </w:p>
    <w:p w14:paraId="063F7726">
      <w:pPr>
        <w:snapToGrid w:val="0"/>
        <w:spacing w:after="120" w:afterLines="50" w:line="360" w:lineRule="auto"/>
        <w:jc w:val="center"/>
        <w:rPr>
          <w:rFonts w:hint="eastAsia" w:ascii="宋体" w:hAnsi="宋体"/>
          <w:b/>
          <w:sz w:val="36"/>
          <w:szCs w:val="36"/>
        </w:rPr>
      </w:pPr>
      <w:r>
        <w:rPr>
          <w:rFonts w:hint="eastAsia" w:ascii="宋体" w:hAnsi="宋体"/>
          <w:b/>
          <w:sz w:val="36"/>
          <w:szCs w:val="36"/>
        </w:rPr>
        <w:t>社会工作主要业绩表</w:t>
      </w:r>
    </w:p>
    <w:tbl>
      <w:tblPr>
        <w:tblStyle w:val="3"/>
        <w:tblW w:w="91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1800"/>
        <w:gridCol w:w="1800"/>
        <w:gridCol w:w="1470"/>
        <w:gridCol w:w="1559"/>
      </w:tblGrid>
      <w:tr w14:paraId="10D83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150" w:type="dxa"/>
            <w:gridSpan w:val="5"/>
            <w:tcBorders>
              <w:top w:val="single" w:color="auto" w:sz="4" w:space="0"/>
              <w:left w:val="single" w:color="auto" w:sz="4" w:space="0"/>
              <w:bottom w:val="single" w:color="auto" w:sz="4" w:space="0"/>
              <w:right w:val="single" w:color="auto" w:sz="4" w:space="0"/>
            </w:tcBorders>
            <w:vAlign w:val="center"/>
          </w:tcPr>
          <w:p w14:paraId="7E503804">
            <w:pPr>
              <w:snapToGrid w:val="0"/>
              <w:spacing w:line="240" w:lineRule="auto"/>
              <w:jc w:val="center"/>
              <w:rPr>
                <w:sz w:val="24"/>
                <w:szCs w:val="24"/>
              </w:rPr>
            </w:pPr>
            <w:r>
              <w:rPr>
                <w:rFonts w:hint="eastAsia"/>
                <w:sz w:val="24"/>
                <w:szCs w:val="24"/>
              </w:rPr>
              <w:t>项目完成情况</w:t>
            </w:r>
          </w:p>
        </w:tc>
      </w:tr>
      <w:tr w14:paraId="6EBA0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21" w:type="dxa"/>
            <w:tcBorders>
              <w:top w:val="single" w:color="auto" w:sz="4" w:space="0"/>
              <w:left w:val="single" w:color="auto" w:sz="4" w:space="0"/>
              <w:bottom w:val="single" w:color="auto" w:sz="4" w:space="0"/>
              <w:right w:val="single" w:color="auto" w:sz="4" w:space="0"/>
            </w:tcBorders>
            <w:vAlign w:val="center"/>
          </w:tcPr>
          <w:p w14:paraId="36775DA6">
            <w:pPr>
              <w:snapToGrid w:val="0"/>
              <w:spacing w:line="240" w:lineRule="auto"/>
              <w:jc w:val="center"/>
              <w:rPr>
                <w:sz w:val="24"/>
                <w:szCs w:val="24"/>
              </w:rPr>
            </w:pPr>
            <w:r>
              <w:rPr>
                <w:rFonts w:hint="eastAsia"/>
                <w:sz w:val="24"/>
                <w:szCs w:val="24"/>
              </w:rPr>
              <w:t>项目名称</w:t>
            </w:r>
          </w:p>
        </w:tc>
        <w:tc>
          <w:tcPr>
            <w:tcW w:w="1800" w:type="dxa"/>
            <w:tcBorders>
              <w:top w:val="single" w:color="auto" w:sz="4" w:space="0"/>
              <w:left w:val="single" w:color="auto" w:sz="4" w:space="0"/>
              <w:bottom w:val="single" w:color="auto" w:sz="4" w:space="0"/>
              <w:right w:val="single" w:color="auto" w:sz="4" w:space="0"/>
            </w:tcBorders>
            <w:vAlign w:val="center"/>
          </w:tcPr>
          <w:p w14:paraId="69688FCE">
            <w:pPr>
              <w:snapToGrid w:val="0"/>
              <w:spacing w:line="240" w:lineRule="auto"/>
              <w:jc w:val="center"/>
              <w:rPr>
                <w:sz w:val="24"/>
                <w:szCs w:val="24"/>
              </w:rPr>
            </w:pPr>
            <w:r>
              <w:rPr>
                <w:rFonts w:hint="eastAsia"/>
                <w:sz w:val="24"/>
                <w:szCs w:val="24"/>
              </w:rPr>
              <w:t>立项单位</w:t>
            </w:r>
          </w:p>
        </w:tc>
        <w:tc>
          <w:tcPr>
            <w:tcW w:w="1800" w:type="dxa"/>
            <w:tcBorders>
              <w:top w:val="single" w:color="auto" w:sz="4" w:space="0"/>
              <w:left w:val="single" w:color="auto" w:sz="4" w:space="0"/>
              <w:bottom w:val="single" w:color="auto" w:sz="4" w:space="0"/>
              <w:right w:val="single" w:color="auto" w:sz="4" w:space="0"/>
            </w:tcBorders>
            <w:vAlign w:val="center"/>
          </w:tcPr>
          <w:p w14:paraId="5F6B0778">
            <w:pPr>
              <w:snapToGrid w:val="0"/>
              <w:spacing w:line="240" w:lineRule="auto"/>
              <w:jc w:val="center"/>
              <w:rPr>
                <w:sz w:val="24"/>
                <w:szCs w:val="24"/>
              </w:rPr>
            </w:pPr>
            <w:r>
              <w:rPr>
                <w:rFonts w:hint="eastAsia"/>
                <w:sz w:val="24"/>
                <w:szCs w:val="24"/>
              </w:rPr>
              <w:t>担任角色（独立、主持、主要参加者、一般）</w:t>
            </w:r>
          </w:p>
        </w:tc>
        <w:tc>
          <w:tcPr>
            <w:tcW w:w="1470" w:type="dxa"/>
            <w:tcBorders>
              <w:top w:val="single" w:color="auto" w:sz="4" w:space="0"/>
              <w:left w:val="single" w:color="auto" w:sz="4" w:space="0"/>
              <w:bottom w:val="single" w:color="auto" w:sz="4" w:space="0"/>
              <w:right w:val="single" w:color="auto" w:sz="4" w:space="0"/>
            </w:tcBorders>
            <w:vAlign w:val="center"/>
          </w:tcPr>
          <w:p w14:paraId="37BF93BB">
            <w:pPr>
              <w:snapToGrid w:val="0"/>
              <w:spacing w:line="240" w:lineRule="auto"/>
              <w:jc w:val="center"/>
              <w:rPr>
                <w:sz w:val="24"/>
                <w:szCs w:val="24"/>
              </w:rPr>
            </w:pPr>
            <w:r>
              <w:rPr>
                <w:rFonts w:hint="eastAsia"/>
                <w:sz w:val="24"/>
                <w:szCs w:val="24"/>
              </w:rPr>
              <w:t>第三方绩效评价情况</w:t>
            </w:r>
          </w:p>
        </w:tc>
        <w:tc>
          <w:tcPr>
            <w:tcW w:w="1559" w:type="dxa"/>
            <w:tcBorders>
              <w:top w:val="single" w:color="auto" w:sz="4" w:space="0"/>
              <w:left w:val="single" w:color="auto" w:sz="4" w:space="0"/>
              <w:bottom w:val="single" w:color="auto" w:sz="4" w:space="0"/>
              <w:right w:val="single" w:color="auto" w:sz="4" w:space="0"/>
            </w:tcBorders>
            <w:vAlign w:val="center"/>
          </w:tcPr>
          <w:p w14:paraId="49B9155B">
            <w:pPr>
              <w:snapToGrid w:val="0"/>
              <w:spacing w:line="240" w:lineRule="auto"/>
              <w:jc w:val="center"/>
              <w:rPr>
                <w:sz w:val="24"/>
                <w:szCs w:val="24"/>
              </w:rPr>
            </w:pPr>
            <w:r>
              <w:rPr>
                <w:rFonts w:hint="eastAsia"/>
                <w:sz w:val="24"/>
                <w:szCs w:val="24"/>
              </w:rPr>
              <w:t>项目</w:t>
            </w:r>
          </w:p>
          <w:p w14:paraId="4A99FBAB">
            <w:pPr>
              <w:snapToGrid w:val="0"/>
              <w:spacing w:line="240" w:lineRule="auto"/>
              <w:jc w:val="center"/>
              <w:rPr>
                <w:sz w:val="24"/>
                <w:szCs w:val="24"/>
              </w:rPr>
            </w:pPr>
            <w:r>
              <w:rPr>
                <w:rFonts w:hint="eastAsia"/>
                <w:sz w:val="24"/>
                <w:szCs w:val="24"/>
              </w:rPr>
              <w:t>负责人</w:t>
            </w:r>
          </w:p>
        </w:tc>
      </w:tr>
      <w:tr w14:paraId="7F5E6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21" w:type="dxa"/>
            <w:tcBorders>
              <w:top w:val="single" w:color="auto" w:sz="4" w:space="0"/>
              <w:left w:val="single" w:color="auto" w:sz="4" w:space="0"/>
              <w:bottom w:val="single" w:color="auto" w:sz="4" w:space="0"/>
              <w:right w:val="single" w:color="auto" w:sz="4" w:space="0"/>
            </w:tcBorders>
            <w:vAlign w:val="center"/>
          </w:tcPr>
          <w:p w14:paraId="4303D7B6">
            <w:pPr>
              <w:snapToGrid w:val="0"/>
              <w:spacing w:line="240" w:lineRule="auto"/>
              <w:jc w:val="center"/>
              <w:rPr>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14:paraId="759118DD">
            <w:pPr>
              <w:snapToGrid w:val="0"/>
              <w:spacing w:line="240" w:lineRule="auto"/>
              <w:jc w:val="center"/>
              <w:rPr>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14:paraId="6B1F6201">
            <w:pPr>
              <w:snapToGrid w:val="0"/>
              <w:spacing w:line="240" w:lineRule="auto"/>
              <w:jc w:val="center"/>
              <w:rPr>
                <w:sz w:val="24"/>
                <w:szCs w:val="24"/>
              </w:rPr>
            </w:pPr>
          </w:p>
        </w:tc>
        <w:tc>
          <w:tcPr>
            <w:tcW w:w="1470" w:type="dxa"/>
            <w:tcBorders>
              <w:top w:val="single" w:color="auto" w:sz="4" w:space="0"/>
              <w:left w:val="single" w:color="auto" w:sz="4" w:space="0"/>
              <w:bottom w:val="single" w:color="auto" w:sz="4" w:space="0"/>
              <w:right w:val="single" w:color="auto" w:sz="4" w:space="0"/>
            </w:tcBorders>
            <w:vAlign w:val="center"/>
          </w:tcPr>
          <w:p w14:paraId="5F56B553">
            <w:pPr>
              <w:snapToGrid w:val="0"/>
              <w:spacing w:line="240" w:lineRule="auto"/>
              <w:jc w:val="center"/>
              <w:rPr>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7F8530BB">
            <w:pPr>
              <w:snapToGrid w:val="0"/>
              <w:spacing w:line="240" w:lineRule="auto"/>
              <w:jc w:val="center"/>
              <w:rPr>
                <w:sz w:val="24"/>
                <w:szCs w:val="24"/>
              </w:rPr>
            </w:pPr>
          </w:p>
        </w:tc>
      </w:tr>
      <w:tr w14:paraId="495C7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21" w:type="dxa"/>
            <w:tcBorders>
              <w:top w:val="single" w:color="auto" w:sz="4" w:space="0"/>
              <w:left w:val="single" w:color="auto" w:sz="4" w:space="0"/>
              <w:bottom w:val="single" w:color="auto" w:sz="4" w:space="0"/>
              <w:right w:val="single" w:color="auto" w:sz="4" w:space="0"/>
            </w:tcBorders>
            <w:vAlign w:val="center"/>
          </w:tcPr>
          <w:p w14:paraId="5C2BDA1D">
            <w:pPr>
              <w:snapToGrid w:val="0"/>
              <w:spacing w:line="240" w:lineRule="auto"/>
              <w:jc w:val="center"/>
              <w:rPr>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14:paraId="5CE25071">
            <w:pPr>
              <w:snapToGrid w:val="0"/>
              <w:spacing w:line="240" w:lineRule="auto"/>
              <w:jc w:val="center"/>
              <w:rPr>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14:paraId="31DE0B53">
            <w:pPr>
              <w:snapToGrid w:val="0"/>
              <w:spacing w:line="240" w:lineRule="auto"/>
              <w:jc w:val="center"/>
              <w:rPr>
                <w:sz w:val="24"/>
                <w:szCs w:val="24"/>
              </w:rPr>
            </w:pPr>
          </w:p>
        </w:tc>
        <w:tc>
          <w:tcPr>
            <w:tcW w:w="1470" w:type="dxa"/>
            <w:tcBorders>
              <w:top w:val="single" w:color="auto" w:sz="4" w:space="0"/>
              <w:left w:val="single" w:color="auto" w:sz="4" w:space="0"/>
              <w:bottom w:val="single" w:color="auto" w:sz="4" w:space="0"/>
              <w:right w:val="single" w:color="auto" w:sz="4" w:space="0"/>
            </w:tcBorders>
            <w:vAlign w:val="center"/>
          </w:tcPr>
          <w:p w14:paraId="6CAD3506">
            <w:pPr>
              <w:snapToGrid w:val="0"/>
              <w:spacing w:line="240" w:lineRule="auto"/>
              <w:jc w:val="center"/>
              <w:rPr>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4FD20580">
            <w:pPr>
              <w:snapToGrid w:val="0"/>
              <w:spacing w:line="240" w:lineRule="auto"/>
              <w:jc w:val="center"/>
              <w:rPr>
                <w:sz w:val="24"/>
                <w:szCs w:val="24"/>
              </w:rPr>
            </w:pPr>
          </w:p>
        </w:tc>
      </w:tr>
      <w:tr w14:paraId="25580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21" w:type="dxa"/>
            <w:tcBorders>
              <w:top w:val="single" w:color="auto" w:sz="4" w:space="0"/>
              <w:left w:val="single" w:color="auto" w:sz="4" w:space="0"/>
              <w:bottom w:val="single" w:color="auto" w:sz="4" w:space="0"/>
              <w:right w:val="single" w:color="auto" w:sz="4" w:space="0"/>
            </w:tcBorders>
            <w:vAlign w:val="center"/>
          </w:tcPr>
          <w:p w14:paraId="4CF7EA28">
            <w:pPr>
              <w:snapToGrid w:val="0"/>
              <w:spacing w:line="240" w:lineRule="auto"/>
              <w:jc w:val="center"/>
              <w:rPr>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14:paraId="502033BF">
            <w:pPr>
              <w:snapToGrid w:val="0"/>
              <w:spacing w:line="240" w:lineRule="auto"/>
              <w:jc w:val="center"/>
              <w:rPr>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14:paraId="650A3BF5">
            <w:pPr>
              <w:snapToGrid w:val="0"/>
              <w:spacing w:line="240" w:lineRule="auto"/>
              <w:jc w:val="center"/>
              <w:rPr>
                <w:sz w:val="24"/>
                <w:szCs w:val="24"/>
              </w:rPr>
            </w:pPr>
          </w:p>
        </w:tc>
        <w:tc>
          <w:tcPr>
            <w:tcW w:w="1470" w:type="dxa"/>
            <w:tcBorders>
              <w:top w:val="single" w:color="auto" w:sz="4" w:space="0"/>
              <w:left w:val="single" w:color="auto" w:sz="4" w:space="0"/>
              <w:bottom w:val="single" w:color="auto" w:sz="4" w:space="0"/>
              <w:right w:val="single" w:color="auto" w:sz="4" w:space="0"/>
            </w:tcBorders>
            <w:vAlign w:val="center"/>
          </w:tcPr>
          <w:p w14:paraId="0C9E432B">
            <w:pPr>
              <w:snapToGrid w:val="0"/>
              <w:spacing w:line="240" w:lineRule="auto"/>
              <w:jc w:val="center"/>
              <w:rPr>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10EDDDDA">
            <w:pPr>
              <w:snapToGrid w:val="0"/>
              <w:spacing w:line="240" w:lineRule="auto"/>
              <w:jc w:val="center"/>
              <w:rPr>
                <w:sz w:val="24"/>
                <w:szCs w:val="24"/>
              </w:rPr>
            </w:pPr>
          </w:p>
        </w:tc>
      </w:tr>
      <w:tr w14:paraId="302AB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150" w:type="dxa"/>
            <w:gridSpan w:val="5"/>
            <w:tcBorders>
              <w:top w:val="single" w:color="auto" w:sz="4" w:space="0"/>
              <w:left w:val="single" w:color="auto" w:sz="4" w:space="0"/>
              <w:bottom w:val="single" w:color="auto" w:sz="4" w:space="0"/>
              <w:right w:val="single" w:color="auto" w:sz="4" w:space="0"/>
            </w:tcBorders>
            <w:vAlign w:val="center"/>
          </w:tcPr>
          <w:p w14:paraId="3AE6314D">
            <w:pPr>
              <w:snapToGrid w:val="0"/>
              <w:spacing w:line="240" w:lineRule="auto"/>
              <w:jc w:val="center"/>
              <w:rPr>
                <w:sz w:val="24"/>
                <w:szCs w:val="24"/>
              </w:rPr>
            </w:pPr>
            <w:r>
              <w:rPr>
                <w:rFonts w:hint="eastAsia"/>
                <w:sz w:val="24"/>
                <w:szCs w:val="24"/>
              </w:rPr>
              <w:t>研究课题完成情况</w:t>
            </w:r>
          </w:p>
        </w:tc>
      </w:tr>
      <w:tr w14:paraId="35C42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21" w:type="dxa"/>
            <w:tcBorders>
              <w:top w:val="single" w:color="auto" w:sz="4" w:space="0"/>
              <w:left w:val="single" w:color="auto" w:sz="4" w:space="0"/>
              <w:bottom w:val="single" w:color="auto" w:sz="4" w:space="0"/>
              <w:right w:val="single" w:color="auto" w:sz="4" w:space="0"/>
            </w:tcBorders>
            <w:vAlign w:val="center"/>
          </w:tcPr>
          <w:p w14:paraId="298B83C7">
            <w:pPr>
              <w:snapToGrid w:val="0"/>
              <w:spacing w:line="240" w:lineRule="auto"/>
              <w:jc w:val="center"/>
              <w:rPr>
                <w:sz w:val="24"/>
                <w:szCs w:val="24"/>
              </w:rPr>
            </w:pPr>
            <w:r>
              <w:rPr>
                <w:rFonts w:hint="eastAsia"/>
                <w:sz w:val="24"/>
                <w:szCs w:val="24"/>
              </w:rPr>
              <w:t>课题名称</w:t>
            </w:r>
          </w:p>
        </w:tc>
        <w:tc>
          <w:tcPr>
            <w:tcW w:w="1800" w:type="dxa"/>
            <w:tcBorders>
              <w:top w:val="single" w:color="auto" w:sz="4" w:space="0"/>
              <w:left w:val="single" w:color="auto" w:sz="4" w:space="0"/>
              <w:bottom w:val="single" w:color="auto" w:sz="4" w:space="0"/>
              <w:right w:val="single" w:color="auto" w:sz="4" w:space="0"/>
            </w:tcBorders>
            <w:vAlign w:val="center"/>
          </w:tcPr>
          <w:p w14:paraId="29BC0DDC">
            <w:pPr>
              <w:snapToGrid w:val="0"/>
              <w:spacing w:line="240" w:lineRule="auto"/>
              <w:jc w:val="center"/>
              <w:rPr>
                <w:sz w:val="24"/>
                <w:szCs w:val="24"/>
              </w:rPr>
            </w:pPr>
            <w:r>
              <w:rPr>
                <w:rFonts w:hint="eastAsia"/>
                <w:sz w:val="24"/>
                <w:szCs w:val="24"/>
              </w:rPr>
              <w:t>立项单位</w:t>
            </w:r>
          </w:p>
        </w:tc>
        <w:tc>
          <w:tcPr>
            <w:tcW w:w="1800" w:type="dxa"/>
            <w:tcBorders>
              <w:top w:val="single" w:color="auto" w:sz="4" w:space="0"/>
              <w:left w:val="single" w:color="auto" w:sz="4" w:space="0"/>
              <w:bottom w:val="single" w:color="auto" w:sz="4" w:space="0"/>
              <w:right w:val="single" w:color="auto" w:sz="4" w:space="0"/>
            </w:tcBorders>
            <w:vAlign w:val="center"/>
          </w:tcPr>
          <w:p w14:paraId="39A7DD09">
            <w:pPr>
              <w:snapToGrid w:val="0"/>
              <w:spacing w:line="240" w:lineRule="auto"/>
              <w:jc w:val="center"/>
              <w:rPr>
                <w:sz w:val="24"/>
                <w:szCs w:val="24"/>
              </w:rPr>
            </w:pPr>
            <w:r>
              <w:rPr>
                <w:rFonts w:hint="eastAsia"/>
                <w:sz w:val="24"/>
                <w:szCs w:val="24"/>
              </w:rPr>
              <w:t>担任角色（独立、主持、主要参加者、一般）</w:t>
            </w:r>
          </w:p>
        </w:tc>
        <w:tc>
          <w:tcPr>
            <w:tcW w:w="1470" w:type="dxa"/>
            <w:tcBorders>
              <w:top w:val="single" w:color="auto" w:sz="4" w:space="0"/>
              <w:left w:val="single" w:color="auto" w:sz="4" w:space="0"/>
              <w:bottom w:val="single" w:color="auto" w:sz="4" w:space="0"/>
              <w:right w:val="single" w:color="auto" w:sz="4" w:space="0"/>
            </w:tcBorders>
            <w:vAlign w:val="center"/>
          </w:tcPr>
          <w:p w14:paraId="65A072E5">
            <w:pPr>
              <w:snapToGrid w:val="0"/>
              <w:spacing w:line="240" w:lineRule="auto"/>
              <w:jc w:val="center"/>
              <w:rPr>
                <w:sz w:val="24"/>
                <w:szCs w:val="24"/>
              </w:rPr>
            </w:pPr>
            <w:r>
              <w:rPr>
                <w:rFonts w:hint="eastAsia"/>
                <w:sz w:val="24"/>
                <w:szCs w:val="24"/>
              </w:rPr>
              <w:t>课题成果</w:t>
            </w:r>
          </w:p>
        </w:tc>
        <w:tc>
          <w:tcPr>
            <w:tcW w:w="1559" w:type="dxa"/>
            <w:tcBorders>
              <w:top w:val="single" w:color="auto" w:sz="4" w:space="0"/>
              <w:left w:val="single" w:color="auto" w:sz="4" w:space="0"/>
              <w:bottom w:val="single" w:color="auto" w:sz="4" w:space="0"/>
              <w:right w:val="single" w:color="auto" w:sz="4" w:space="0"/>
            </w:tcBorders>
            <w:vAlign w:val="center"/>
          </w:tcPr>
          <w:p w14:paraId="5E713F97">
            <w:pPr>
              <w:snapToGrid w:val="0"/>
              <w:spacing w:line="240" w:lineRule="auto"/>
              <w:jc w:val="center"/>
              <w:rPr>
                <w:sz w:val="24"/>
                <w:szCs w:val="24"/>
              </w:rPr>
            </w:pPr>
            <w:r>
              <w:rPr>
                <w:rFonts w:hint="eastAsia"/>
                <w:sz w:val="24"/>
                <w:szCs w:val="24"/>
              </w:rPr>
              <w:t>课题</w:t>
            </w:r>
          </w:p>
          <w:p w14:paraId="6BADEF1E">
            <w:pPr>
              <w:snapToGrid w:val="0"/>
              <w:spacing w:line="240" w:lineRule="auto"/>
              <w:jc w:val="center"/>
              <w:rPr>
                <w:sz w:val="24"/>
                <w:szCs w:val="24"/>
              </w:rPr>
            </w:pPr>
            <w:r>
              <w:rPr>
                <w:rFonts w:hint="eastAsia"/>
                <w:sz w:val="24"/>
                <w:szCs w:val="24"/>
              </w:rPr>
              <w:t>负责人</w:t>
            </w:r>
          </w:p>
        </w:tc>
      </w:tr>
      <w:tr w14:paraId="4EBBF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21" w:type="dxa"/>
            <w:tcBorders>
              <w:top w:val="single" w:color="auto" w:sz="4" w:space="0"/>
              <w:left w:val="single" w:color="auto" w:sz="4" w:space="0"/>
              <w:bottom w:val="single" w:color="auto" w:sz="4" w:space="0"/>
              <w:right w:val="single" w:color="auto" w:sz="4" w:space="0"/>
            </w:tcBorders>
            <w:vAlign w:val="center"/>
          </w:tcPr>
          <w:p w14:paraId="5A84BAD7">
            <w:pPr>
              <w:snapToGrid w:val="0"/>
              <w:spacing w:line="240" w:lineRule="auto"/>
              <w:jc w:val="center"/>
              <w:rPr>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14:paraId="1762A1ED">
            <w:pPr>
              <w:snapToGrid w:val="0"/>
              <w:spacing w:line="240" w:lineRule="auto"/>
              <w:jc w:val="center"/>
              <w:rPr>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14:paraId="791D9544">
            <w:pPr>
              <w:snapToGrid w:val="0"/>
              <w:spacing w:line="240" w:lineRule="auto"/>
              <w:jc w:val="center"/>
              <w:rPr>
                <w:sz w:val="24"/>
                <w:szCs w:val="24"/>
              </w:rPr>
            </w:pPr>
          </w:p>
        </w:tc>
        <w:tc>
          <w:tcPr>
            <w:tcW w:w="1470" w:type="dxa"/>
            <w:tcBorders>
              <w:top w:val="single" w:color="auto" w:sz="4" w:space="0"/>
              <w:left w:val="single" w:color="auto" w:sz="4" w:space="0"/>
              <w:bottom w:val="single" w:color="auto" w:sz="4" w:space="0"/>
              <w:right w:val="single" w:color="auto" w:sz="4" w:space="0"/>
            </w:tcBorders>
            <w:vAlign w:val="center"/>
          </w:tcPr>
          <w:p w14:paraId="41EEAE2F">
            <w:pPr>
              <w:snapToGrid w:val="0"/>
              <w:spacing w:line="240" w:lineRule="auto"/>
              <w:jc w:val="center"/>
              <w:rPr>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5DBAF224">
            <w:pPr>
              <w:snapToGrid w:val="0"/>
              <w:spacing w:line="240" w:lineRule="auto"/>
              <w:jc w:val="center"/>
              <w:rPr>
                <w:sz w:val="24"/>
                <w:szCs w:val="24"/>
              </w:rPr>
            </w:pPr>
          </w:p>
        </w:tc>
      </w:tr>
      <w:tr w14:paraId="5E2D4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21" w:type="dxa"/>
            <w:tcBorders>
              <w:top w:val="single" w:color="auto" w:sz="4" w:space="0"/>
              <w:left w:val="single" w:color="auto" w:sz="4" w:space="0"/>
              <w:bottom w:val="single" w:color="auto" w:sz="4" w:space="0"/>
              <w:right w:val="single" w:color="auto" w:sz="4" w:space="0"/>
            </w:tcBorders>
            <w:vAlign w:val="center"/>
          </w:tcPr>
          <w:p w14:paraId="6BAEA198">
            <w:pPr>
              <w:snapToGrid w:val="0"/>
              <w:spacing w:line="240" w:lineRule="auto"/>
              <w:jc w:val="center"/>
              <w:rPr>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14:paraId="0B31AAC3">
            <w:pPr>
              <w:snapToGrid w:val="0"/>
              <w:spacing w:line="240" w:lineRule="auto"/>
              <w:jc w:val="center"/>
              <w:rPr>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14:paraId="077430FB">
            <w:pPr>
              <w:snapToGrid w:val="0"/>
              <w:spacing w:line="240" w:lineRule="auto"/>
              <w:jc w:val="center"/>
              <w:rPr>
                <w:sz w:val="24"/>
                <w:szCs w:val="24"/>
              </w:rPr>
            </w:pPr>
          </w:p>
        </w:tc>
        <w:tc>
          <w:tcPr>
            <w:tcW w:w="1470" w:type="dxa"/>
            <w:tcBorders>
              <w:top w:val="single" w:color="auto" w:sz="4" w:space="0"/>
              <w:left w:val="single" w:color="auto" w:sz="4" w:space="0"/>
              <w:bottom w:val="single" w:color="auto" w:sz="4" w:space="0"/>
              <w:right w:val="single" w:color="auto" w:sz="4" w:space="0"/>
            </w:tcBorders>
            <w:vAlign w:val="center"/>
          </w:tcPr>
          <w:p w14:paraId="6A92D128">
            <w:pPr>
              <w:snapToGrid w:val="0"/>
              <w:spacing w:line="240" w:lineRule="auto"/>
              <w:jc w:val="center"/>
              <w:rPr>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38BA08FA">
            <w:pPr>
              <w:snapToGrid w:val="0"/>
              <w:spacing w:line="240" w:lineRule="auto"/>
              <w:jc w:val="center"/>
              <w:rPr>
                <w:sz w:val="24"/>
                <w:szCs w:val="24"/>
              </w:rPr>
            </w:pPr>
          </w:p>
        </w:tc>
      </w:tr>
      <w:tr w14:paraId="52C47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150" w:type="dxa"/>
            <w:gridSpan w:val="5"/>
            <w:tcBorders>
              <w:top w:val="single" w:color="auto" w:sz="4" w:space="0"/>
              <w:left w:val="single" w:color="auto" w:sz="4" w:space="0"/>
              <w:bottom w:val="single" w:color="auto" w:sz="4" w:space="0"/>
              <w:right w:val="single" w:color="auto" w:sz="4" w:space="0"/>
            </w:tcBorders>
            <w:vAlign w:val="center"/>
          </w:tcPr>
          <w:p w14:paraId="7DB9D692">
            <w:pPr>
              <w:snapToGrid w:val="0"/>
              <w:spacing w:line="240" w:lineRule="auto"/>
              <w:jc w:val="center"/>
              <w:rPr>
                <w:sz w:val="24"/>
                <w:szCs w:val="24"/>
              </w:rPr>
            </w:pPr>
            <w:r>
              <w:rPr>
                <w:rFonts w:hint="eastAsia"/>
                <w:sz w:val="24"/>
                <w:szCs w:val="24"/>
              </w:rPr>
              <w:t>参与社会工作政策、标准、工作方案草案的制定工作情况</w:t>
            </w:r>
          </w:p>
        </w:tc>
      </w:tr>
      <w:tr w14:paraId="294A8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21" w:type="dxa"/>
            <w:tcBorders>
              <w:top w:val="single" w:color="auto" w:sz="4" w:space="0"/>
              <w:left w:val="single" w:color="auto" w:sz="4" w:space="0"/>
              <w:bottom w:val="single" w:color="auto" w:sz="4" w:space="0"/>
              <w:right w:val="single" w:color="auto" w:sz="4" w:space="0"/>
            </w:tcBorders>
            <w:vAlign w:val="center"/>
          </w:tcPr>
          <w:p w14:paraId="67AB3D57">
            <w:pPr>
              <w:snapToGrid w:val="0"/>
              <w:spacing w:line="240" w:lineRule="auto"/>
              <w:jc w:val="center"/>
              <w:rPr>
                <w:sz w:val="24"/>
                <w:szCs w:val="24"/>
              </w:rPr>
            </w:pPr>
            <w:r>
              <w:rPr>
                <w:rFonts w:hint="eastAsia"/>
                <w:sz w:val="24"/>
                <w:szCs w:val="24"/>
              </w:rPr>
              <w:t>政策、标准、工作方案名称</w:t>
            </w:r>
          </w:p>
        </w:tc>
        <w:tc>
          <w:tcPr>
            <w:tcW w:w="1800" w:type="dxa"/>
            <w:tcBorders>
              <w:top w:val="single" w:color="auto" w:sz="4" w:space="0"/>
              <w:left w:val="single" w:color="auto" w:sz="4" w:space="0"/>
              <w:bottom w:val="single" w:color="auto" w:sz="4" w:space="0"/>
              <w:right w:val="single" w:color="auto" w:sz="4" w:space="0"/>
            </w:tcBorders>
            <w:vAlign w:val="center"/>
          </w:tcPr>
          <w:p w14:paraId="20079119">
            <w:pPr>
              <w:snapToGrid w:val="0"/>
              <w:spacing w:line="240" w:lineRule="auto"/>
              <w:jc w:val="center"/>
              <w:rPr>
                <w:sz w:val="24"/>
                <w:szCs w:val="24"/>
              </w:rPr>
            </w:pPr>
            <w:r>
              <w:rPr>
                <w:rFonts w:hint="eastAsia"/>
                <w:sz w:val="24"/>
                <w:szCs w:val="24"/>
              </w:rPr>
              <w:t>立项单位</w:t>
            </w:r>
          </w:p>
        </w:tc>
        <w:tc>
          <w:tcPr>
            <w:tcW w:w="1800" w:type="dxa"/>
            <w:tcBorders>
              <w:top w:val="single" w:color="auto" w:sz="4" w:space="0"/>
              <w:left w:val="single" w:color="auto" w:sz="4" w:space="0"/>
              <w:bottom w:val="single" w:color="auto" w:sz="4" w:space="0"/>
              <w:right w:val="single" w:color="auto" w:sz="4" w:space="0"/>
            </w:tcBorders>
            <w:vAlign w:val="center"/>
          </w:tcPr>
          <w:p w14:paraId="5F119C2A">
            <w:pPr>
              <w:snapToGrid w:val="0"/>
              <w:spacing w:line="240" w:lineRule="auto"/>
              <w:jc w:val="center"/>
              <w:rPr>
                <w:sz w:val="24"/>
                <w:szCs w:val="24"/>
              </w:rPr>
            </w:pPr>
            <w:r>
              <w:rPr>
                <w:rFonts w:hint="eastAsia"/>
                <w:sz w:val="24"/>
                <w:szCs w:val="24"/>
              </w:rPr>
              <w:t>担任角色（独立、主持、主要参加者、一般）</w:t>
            </w:r>
          </w:p>
        </w:tc>
        <w:tc>
          <w:tcPr>
            <w:tcW w:w="1470" w:type="dxa"/>
            <w:tcBorders>
              <w:top w:val="single" w:color="auto" w:sz="4" w:space="0"/>
              <w:left w:val="single" w:color="auto" w:sz="4" w:space="0"/>
              <w:bottom w:val="single" w:color="auto" w:sz="4" w:space="0"/>
              <w:right w:val="single" w:color="auto" w:sz="4" w:space="0"/>
            </w:tcBorders>
            <w:vAlign w:val="center"/>
          </w:tcPr>
          <w:p w14:paraId="536E4519">
            <w:pPr>
              <w:snapToGrid w:val="0"/>
              <w:spacing w:line="240" w:lineRule="auto"/>
              <w:jc w:val="center"/>
              <w:rPr>
                <w:sz w:val="24"/>
                <w:szCs w:val="24"/>
              </w:rPr>
            </w:pPr>
            <w:r>
              <w:rPr>
                <w:rFonts w:hint="eastAsia"/>
                <w:sz w:val="24"/>
                <w:szCs w:val="24"/>
              </w:rPr>
              <w:t>是否被采纳</w:t>
            </w:r>
          </w:p>
        </w:tc>
        <w:tc>
          <w:tcPr>
            <w:tcW w:w="1559" w:type="dxa"/>
            <w:tcBorders>
              <w:top w:val="single" w:color="auto" w:sz="4" w:space="0"/>
              <w:left w:val="single" w:color="auto" w:sz="4" w:space="0"/>
              <w:bottom w:val="single" w:color="auto" w:sz="4" w:space="0"/>
              <w:right w:val="single" w:color="auto" w:sz="4" w:space="0"/>
            </w:tcBorders>
            <w:vAlign w:val="center"/>
          </w:tcPr>
          <w:p w14:paraId="186242C9">
            <w:pPr>
              <w:snapToGrid w:val="0"/>
              <w:spacing w:line="240" w:lineRule="auto"/>
              <w:jc w:val="center"/>
              <w:rPr>
                <w:sz w:val="24"/>
                <w:szCs w:val="24"/>
              </w:rPr>
            </w:pPr>
            <w:r>
              <w:rPr>
                <w:rFonts w:hint="eastAsia"/>
                <w:sz w:val="24"/>
                <w:szCs w:val="24"/>
              </w:rPr>
              <w:t>负责人</w:t>
            </w:r>
          </w:p>
        </w:tc>
      </w:tr>
      <w:tr w14:paraId="3EDD3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21" w:type="dxa"/>
            <w:tcBorders>
              <w:top w:val="single" w:color="auto" w:sz="4" w:space="0"/>
              <w:left w:val="single" w:color="auto" w:sz="4" w:space="0"/>
              <w:bottom w:val="single" w:color="auto" w:sz="4" w:space="0"/>
              <w:right w:val="single" w:color="auto" w:sz="4" w:space="0"/>
            </w:tcBorders>
            <w:vAlign w:val="center"/>
          </w:tcPr>
          <w:p w14:paraId="57D3CB45">
            <w:pPr>
              <w:snapToGrid w:val="0"/>
              <w:spacing w:line="240" w:lineRule="auto"/>
              <w:jc w:val="center"/>
              <w:rPr>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14:paraId="6108C482">
            <w:pPr>
              <w:snapToGrid w:val="0"/>
              <w:spacing w:line="240" w:lineRule="auto"/>
              <w:jc w:val="center"/>
              <w:rPr>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14:paraId="79DF80BD">
            <w:pPr>
              <w:snapToGrid w:val="0"/>
              <w:spacing w:line="240" w:lineRule="auto"/>
              <w:jc w:val="center"/>
              <w:rPr>
                <w:sz w:val="24"/>
                <w:szCs w:val="24"/>
              </w:rPr>
            </w:pPr>
          </w:p>
        </w:tc>
        <w:tc>
          <w:tcPr>
            <w:tcW w:w="1470" w:type="dxa"/>
            <w:tcBorders>
              <w:top w:val="single" w:color="auto" w:sz="4" w:space="0"/>
              <w:left w:val="single" w:color="auto" w:sz="4" w:space="0"/>
              <w:bottom w:val="single" w:color="auto" w:sz="4" w:space="0"/>
              <w:right w:val="single" w:color="auto" w:sz="4" w:space="0"/>
            </w:tcBorders>
            <w:vAlign w:val="center"/>
          </w:tcPr>
          <w:p w14:paraId="6EF5A28C">
            <w:pPr>
              <w:snapToGrid w:val="0"/>
              <w:spacing w:line="240" w:lineRule="auto"/>
              <w:jc w:val="center"/>
              <w:rPr>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078015D6">
            <w:pPr>
              <w:snapToGrid w:val="0"/>
              <w:spacing w:line="240" w:lineRule="auto"/>
              <w:jc w:val="center"/>
              <w:rPr>
                <w:sz w:val="24"/>
                <w:szCs w:val="24"/>
              </w:rPr>
            </w:pPr>
          </w:p>
        </w:tc>
      </w:tr>
      <w:tr w14:paraId="35BE2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21" w:type="dxa"/>
            <w:tcBorders>
              <w:top w:val="single" w:color="auto" w:sz="4" w:space="0"/>
              <w:left w:val="single" w:color="auto" w:sz="4" w:space="0"/>
              <w:bottom w:val="single" w:color="auto" w:sz="4" w:space="0"/>
              <w:right w:val="single" w:color="auto" w:sz="4" w:space="0"/>
            </w:tcBorders>
            <w:vAlign w:val="center"/>
          </w:tcPr>
          <w:p w14:paraId="44B4173F">
            <w:pPr>
              <w:snapToGrid w:val="0"/>
              <w:spacing w:line="240" w:lineRule="auto"/>
              <w:jc w:val="center"/>
              <w:rPr>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14:paraId="3C12F378">
            <w:pPr>
              <w:snapToGrid w:val="0"/>
              <w:spacing w:line="240" w:lineRule="auto"/>
              <w:jc w:val="center"/>
              <w:rPr>
                <w:sz w:val="24"/>
                <w:szCs w:val="24"/>
              </w:rPr>
            </w:pPr>
          </w:p>
        </w:tc>
        <w:tc>
          <w:tcPr>
            <w:tcW w:w="1800" w:type="dxa"/>
            <w:tcBorders>
              <w:top w:val="single" w:color="auto" w:sz="4" w:space="0"/>
              <w:left w:val="single" w:color="auto" w:sz="4" w:space="0"/>
              <w:bottom w:val="single" w:color="auto" w:sz="4" w:space="0"/>
              <w:right w:val="single" w:color="auto" w:sz="4" w:space="0"/>
            </w:tcBorders>
            <w:vAlign w:val="center"/>
          </w:tcPr>
          <w:p w14:paraId="27994861">
            <w:pPr>
              <w:snapToGrid w:val="0"/>
              <w:spacing w:line="240" w:lineRule="auto"/>
              <w:jc w:val="center"/>
              <w:rPr>
                <w:sz w:val="24"/>
                <w:szCs w:val="24"/>
              </w:rPr>
            </w:pPr>
          </w:p>
        </w:tc>
        <w:tc>
          <w:tcPr>
            <w:tcW w:w="1470" w:type="dxa"/>
            <w:tcBorders>
              <w:top w:val="single" w:color="auto" w:sz="4" w:space="0"/>
              <w:left w:val="single" w:color="auto" w:sz="4" w:space="0"/>
              <w:bottom w:val="single" w:color="auto" w:sz="4" w:space="0"/>
              <w:right w:val="single" w:color="auto" w:sz="4" w:space="0"/>
            </w:tcBorders>
            <w:vAlign w:val="center"/>
          </w:tcPr>
          <w:p w14:paraId="423A1AFE">
            <w:pPr>
              <w:snapToGrid w:val="0"/>
              <w:spacing w:line="240" w:lineRule="auto"/>
              <w:jc w:val="center"/>
              <w:rPr>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12907A15">
            <w:pPr>
              <w:snapToGrid w:val="0"/>
              <w:spacing w:line="240" w:lineRule="auto"/>
              <w:jc w:val="center"/>
              <w:rPr>
                <w:sz w:val="24"/>
                <w:szCs w:val="24"/>
              </w:rPr>
            </w:pPr>
          </w:p>
        </w:tc>
      </w:tr>
      <w:tr w14:paraId="6C184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50" w:type="dxa"/>
            <w:gridSpan w:val="5"/>
            <w:tcBorders>
              <w:top w:val="single" w:color="auto" w:sz="4" w:space="0"/>
              <w:left w:val="single" w:color="auto" w:sz="4" w:space="0"/>
              <w:bottom w:val="single" w:color="auto" w:sz="4" w:space="0"/>
              <w:right w:val="single" w:color="auto" w:sz="4" w:space="0"/>
            </w:tcBorders>
            <w:vAlign w:val="center"/>
          </w:tcPr>
          <w:p w14:paraId="0F6286EB">
            <w:pPr>
              <w:snapToGrid w:val="0"/>
              <w:spacing w:line="240" w:lineRule="auto"/>
              <w:rPr>
                <w:sz w:val="24"/>
                <w:szCs w:val="24"/>
              </w:rPr>
            </w:pPr>
            <w:r>
              <w:rPr>
                <w:rFonts w:hint="eastAsia"/>
                <w:sz w:val="24"/>
                <w:szCs w:val="24"/>
              </w:rPr>
              <w:t>在实践过程中探索形成的社会工作专业方法、模式或案例等，获得同行广泛认可，具有重要推广使用价值情况简介，或在省（市）级及以上专业学术期刊发表文章情况（注明期刊的国内统一刊号、国际刊号、时间、作者排名、字数等）</w:t>
            </w:r>
          </w:p>
        </w:tc>
      </w:tr>
      <w:tr w14:paraId="31ED4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9150" w:type="dxa"/>
            <w:gridSpan w:val="5"/>
            <w:tcBorders>
              <w:top w:val="single" w:color="auto" w:sz="4" w:space="0"/>
              <w:left w:val="single" w:color="auto" w:sz="4" w:space="0"/>
              <w:bottom w:val="single" w:color="auto" w:sz="4" w:space="0"/>
              <w:right w:val="single" w:color="auto" w:sz="4" w:space="0"/>
            </w:tcBorders>
            <w:vAlign w:val="center"/>
          </w:tcPr>
          <w:p w14:paraId="52E98FED">
            <w:pPr>
              <w:snapToGrid w:val="0"/>
              <w:spacing w:line="240" w:lineRule="auto"/>
              <w:jc w:val="center"/>
              <w:rPr>
                <w:sz w:val="24"/>
                <w:szCs w:val="24"/>
              </w:rPr>
            </w:pPr>
          </w:p>
        </w:tc>
      </w:tr>
    </w:tbl>
    <w:p w14:paraId="48F1FA92">
      <w:pPr>
        <w:spacing w:line="500" w:lineRule="exact"/>
        <w:jc w:val="left"/>
        <w:rPr>
          <w:rFonts w:ascii="华文中宋" w:hAnsi="华文中宋" w:eastAsia="华文中宋"/>
          <w:sz w:val="36"/>
          <w:szCs w:val="36"/>
        </w:rPr>
      </w:pPr>
      <w:r>
        <w:rPr>
          <w:rFonts w:hint="eastAsia"/>
          <w:bCs/>
          <w:sz w:val="24"/>
        </w:rPr>
        <w:t>（以上四项至少填写其中一项）</w:t>
      </w:r>
    </w:p>
    <w:p w14:paraId="0A9CEDF9">
      <w:pPr>
        <w:snapToGrid w:val="0"/>
        <w:spacing w:after="120" w:afterLines="50" w:line="360" w:lineRule="auto"/>
        <w:jc w:val="center"/>
        <w:rPr>
          <w:ins w:id="2" w:author="费二丫" w:date="2025-09-16T13:33:58Z"/>
          <w:rFonts w:hint="eastAsia" w:ascii="宋体" w:hAnsi="宋体"/>
          <w:b/>
          <w:sz w:val="36"/>
          <w:szCs w:val="36"/>
        </w:rPr>
      </w:pPr>
    </w:p>
    <w:p w14:paraId="66DCC1A3">
      <w:pPr>
        <w:snapToGrid w:val="0"/>
        <w:spacing w:after="120" w:afterLines="50" w:line="360" w:lineRule="auto"/>
        <w:jc w:val="center"/>
        <w:rPr>
          <w:rFonts w:hint="eastAsia" w:ascii="宋体" w:hAnsi="宋体"/>
          <w:b/>
          <w:sz w:val="36"/>
          <w:szCs w:val="36"/>
        </w:rPr>
      </w:pPr>
      <w:r>
        <w:rPr>
          <w:rFonts w:hint="eastAsia" w:ascii="宋体" w:hAnsi="宋体"/>
          <w:b/>
          <w:sz w:val="36"/>
          <w:szCs w:val="36"/>
        </w:rPr>
        <w:t>其他业绩</w:t>
      </w:r>
    </w:p>
    <w:tbl>
      <w:tblPr>
        <w:tblStyle w:val="3"/>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931"/>
        <w:gridCol w:w="6240"/>
      </w:tblGrid>
      <w:tr w14:paraId="5C867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28" w:type="dxa"/>
            <w:gridSpan w:val="2"/>
            <w:tcBorders>
              <w:top w:val="single" w:color="auto" w:sz="4" w:space="0"/>
              <w:left w:val="single" w:color="auto" w:sz="4" w:space="0"/>
              <w:bottom w:val="single" w:color="auto" w:sz="4" w:space="0"/>
              <w:right w:val="single" w:color="auto" w:sz="4" w:space="0"/>
            </w:tcBorders>
            <w:vAlign w:val="center"/>
          </w:tcPr>
          <w:p w14:paraId="268B110B">
            <w:pPr>
              <w:snapToGrid w:val="0"/>
              <w:spacing w:line="240" w:lineRule="auto"/>
              <w:jc w:val="center"/>
              <w:rPr>
                <w:sz w:val="24"/>
                <w:szCs w:val="24"/>
              </w:rPr>
            </w:pPr>
            <w:r>
              <w:rPr>
                <w:rFonts w:hint="eastAsia"/>
                <w:sz w:val="24"/>
                <w:szCs w:val="24"/>
              </w:rPr>
              <w:t>内 容</w:t>
            </w:r>
          </w:p>
        </w:tc>
        <w:tc>
          <w:tcPr>
            <w:tcW w:w="6240" w:type="dxa"/>
            <w:tcBorders>
              <w:top w:val="single" w:color="auto" w:sz="4" w:space="0"/>
              <w:left w:val="single" w:color="auto" w:sz="4" w:space="0"/>
              <w:bottom w:val="single" w:color="auto" w:sz="4" w:space="0"/>
              <w:right w:val="single" w:color="auto" w:sz="4" w:space="0"/>
            </w:tcBorders>
            <w:vAlign w:val="center"/>
          </w:tcPr>
          <w:p w14:paraId="470569B2">
            <w:pPr>
              <w:snapToGrid w:val="0"/>
              <w:spacing w:line="240" w:lineRule="auto"/>
              <w:jc w:val="center"/>
              <w:rPr>
                <w:sz w:val="24"/>
                <w:szCs w:val="24"/>
              </w:rPr>
            </w:pPr>
            <w:r>
              <w:rPr>
                <w:rFonts w:hint="eastAsia"/>
                <w:sz w:val="24"/>
                <w:szCs w:val="24"/>
              </w:rPr>
              <w:t>情况介绍</w:t>
            </w:r>
          </w:p>
        </w:tc>
      </w:tr>
      <w:tr w14:paraId="71F64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5" w:hRule="atLeast"/>
          <w:jc w:val="center"/>
        </w:trPr>
        <w:tc>
          <w:tcPr>
            <w:tcW w:w="2628" w:type="dxa"/>
            <w:gridSpan w:val="2"/>
            <w:tcBorders>
              <w:top w:val="single" w:color="auto" w:sz="4" w:space="0"/>
              <w:left w:val="single" w:color="auto" w:sz="4" w:space="0"/>
              <w:bottom w:val="single" w:color="auto" w:sz="4" w:space="0"/>
              <w:right w:val="single" w:color="auto" w:sz="4" w:space="0"/>
            </w:tcBorders>
            <w:vAlign w:val="center"/>
          </w:tcPr>
          <w:p w14:paraId="44158843">
            <w:pPr>
              <w:snapToGrid w:val="0"/>
              <w:spacing w:line="240" w:lineRule="auto"/>
              <w:rPr>
                <w:sz w:val="24"/>
                <w:szCs w:val="24"/>
              </w:rPr>
            </w:pPr>
          </w:p>
        </w:tc>
        <w:tc>
          <w:tcPr>
            <w:tcW w:w="6240" w:type="dxa"/>
            <w:tcBorders>
              <w:top w:val="single" w:color="auto" w:sz="4" w:space="0"/>
              <w:left w:val="single" w:color="auto" w:sz="4" w:space="0"/>
              <w:bottom w:val="single" w:color="auto" w:sz="4" w:space="0"/>
              <w:right w:val="single" w:color="auto" w:sz="4" w:space="0"/>
            </w:tcBorders>
            <w:vAlign w:val="center"/>
          </w:tcPr>
          <w:p w14:paraId="422937B4">
            <w:pPr>
              <w:snapToGrid w:val="0"/>
              <w:spacing w:line="240" w:lineRule="auto"/>
              <w:jc w:val="center"/>
              <w:rPr>
                <w:sz w:val="24"/>
                <w:szCs w:val="24"/>
              </w:rPr>
            </w:pPr>
          </w:p>
        </w:tc>
      </w:tr>
      <w:tr w14:paraId="7FC02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5" w:hRule="atLeast"/>
          <w:jc w:val="center"/>
        </w:trPr>
        <w:tc>
          <w:tcPr>
            <w:tcW w:w="2628" w:type="dxa"/>
            <w:gridSpan w:val="2"/>
            <w:tcBorders>
              <w:top w:val="single" w:color="auto" w:sz="4" w:space="0"/>
              <w:left w:val="single" w:color="auto" w:sz="4" w:space="0"/>
              <w:bottom w:val="single" w:color="auto" w:sz="4" w:space="0"/>
              <w:right w:val="single" w:color="auto" w:sz="4" w:space="0"/>
            </w:tcBorders>
            <w:vAlign w:val="center"/>
          </w:tcPr>
          <w:p w14:paraId="76462DBC">
            <w:pPr>
              <w:snapToGrid w:val="0"/>
              <w:spacing w:line="240" w:lineRule="auto"/>
              <w:rPr>
                <w:sz w:val="24"/>
                <w:szCs w:val="24"/>
              </w:rPr>
            </w:pPr>
          </w:p>
        </w:tc>
        <w:tc>
          <w:tcPr>
            <w:tcW w:w="6240" w:type="dxa"/>
            <w:tcBorders>
              <w:top w:val="single" w:color="auto" w:sz="4" w:space="0"/>
              <w:left w:val="single" w:color="auto" w:sz="4" w:space="0"/>
              <w:bottom w:val="single" w:color="auto" w:sz="4" w:space="0"/>
              <w:right w:val="single" w:color="auto" w:sz="4" w:space="0"/>
            </w:tcBorders>
            <w:vAlign w:val="center"/>
          </w:tcPr>
          <w:p w14:paraId="04DC2645">
            <w:pPr>
              <w:snapToGrid w:val="0"/>
              <w:spacing w:line="240" w:lineRule="auto"/>
              <w:jc w:val="center"/>
              <w:rPr>
                <w:sz w:val="24"/>
                <w:szCs w:val="24"/>
              </w:rPr>
            </w:pPr>
          </w:p>
        </w:tc>
      </w:tr>
      <w:tr w14:paraId="734C2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5" w:hRule="atLeast"/>
          <w:jc w:val="center"/>
        </w:trPr>
        <w:tc>
          <w:tcPr>
            <w:tcW w:w="2628" w:type="dxa"/>
            <w:gridSpan w:val="2"/>
            <w:tcBorders>
              <w:top w:val="single" w:color="auto" w:sz="4" w:space="0"/>
              <w:left w:val="single" w:color="auto" w:sz="4" w:space="0"/>
              <w:bottom w:val="single" w:color="auto" w:sz="4" w:space="0"/>
              <w:right w:val="single" w:color="auto" w:sz="4" w:space="0"/>
            </w:tcBorders>
            <w:vAlign w:val="center"/>
          </w:tcPr>
          <w:p w14:paraId="5D4398A3">
            <w:pPr>
              <w:snapToGrid w:val="0"/>
              <w:spacing w:line="240" w:lineRule="auto"/>
              <w:rPr>
                <w:sz w:val="24"/>
                <w:szCs w:val="24"/>
              </w:rPr>
            </w:pPr>
          </w:p>
        </w:tc>
        <w:tc>
          <w:tcPr>
            <w:tcW w:w="6240" w:type="dxa"/>
            <w:tcBorders>
              <w:top w:val="single" w:color="auto" w:sz="4" w:space="0"/>
              <w:left w:val="single" w:color="auto" w:sz="4" w:space="0"/>
              <w:bottom w:val="single" w:color="auto" w:sz="4" w:space="0"/>
              <w:right w:val="single" w:color="auto" w:sz="4" w:space="0"/>
            </w:tcBorders>
            <w:vAlign w:val="center"/>
          </w:tcPr>
          <w:p w14:paraId="68717338">
            <w:pPr>
              <w:snapToGrid w:val="0"/>
              <w:spacing w:line="240" w:lineRule="auto"/>
              <w:jc w:val="center"/>
              <w:rPr>
                <w:sz w:val="24"/>
                <w:szCs w:val="24"/>
              </w:rPr>
            </w:pPr>
          </w:p>
        </w:tc>
      </w:tr>
      <w:tr w14:paraId="584C8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5" w:hRule="atLeast"/>
          <w:jc w:val="center"/>
        </w:trPr>
        <w:tc>
          <w:tcPr>
            <w:tcW w:w="2628" w:type="dxa"/>
            <w:gridSpan w:val="2"/>
            <w:tcBorders>
              <w:top w:val="single" w:color="auto" w:sz="4" w:space="0"/>
              <w:left w:val="single" w:color="auto" w:sz="4" w:space="0"/>
              <w:bottom w:val="single" w:color="auto" w:sz="4" w:space="0"/>
              <w:right w:val="single" w:color="auto" w:sz="4" w:space="0"/>
            </w:tcBorders>
            <w:vAlign w:val="center"/>
          </w:tcPr>
          <w:p w14:paraId="2460F9F2">
            <w:pPr>
              <w:snapToGrid w:val="0"/>
              <w:spacing w:line="240" w:lineRule="auto"/>
              <w:jc w:val="center"/>
              <w:rPr>
                <w:sz w:val="24"/>
                <w:szCs w:val="24"/>
              </w:rPr>
            </w:pPr>
          </w:p>
        </w:tc>
        <w:tc>
          <w:tcPr>
            <w:tcW w:w="6240" w:type="dxa"/>
            <w:tcBorders>
              <w:top w:val="single" w:color="auto" w:sz="4" w:space="0"/>
              <w:left w:val="single" w:color="auto" w:sz="4" w:space="0"/>
              <w:bottom w:val="single" w:color="auto" w:sz="4" w:space="0"/>
              <w:right w:val="single" w:color="auto" w:sz="4" w:space="0"/>
            </w:tcBorders>
            <w:vAlign w:val="center"/>
          </w:tcPr>
          <w:p w14:paraId="151F2B2D">
            <w:pPr>
              <w:snapToGrid w:val="0"/>
              <w:spacing w:line="240" w:lineRule="auto"/>
              <w:jc w:val="center"/>
              <w:rPr>
                <w:sz w:val="24"/>
                <w:szCs w:val="24"/>
              </w:rPr>
            </w:pPr>
          </w:p>
        </w:tc>
      </w:tr>
      <w:tr w14:paraId="3A072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5" w:hRule="atLeast"/>
          <w:jc w:val="center"/>
        </w:trPr>
        <w:tc>
          <w:tcPr>
            <w:tcW w:w="697" w:type="dxa"/>
            <w:tcBorders>
              <w:top w:val="single" w:color="auto" w:sz="4" w:space="0"/>
              <w:left w:val="single" w:color="auto" w:sz="4" w:space="0"/>
              <w:bottom w:val="single" w:color="auto" w:sz="4" w:space="0"/>
              <w:right w:val="single" w:color="auto" w:sz="4" w:space="0"/>
            </w:tcBorders>
            <w:textDirection w:val="tbRlV"/>
            <w:vAlign w:val="center"/>
          </w:tcPr>
          <w:p w14:paraId="37FB56F7">
            <w:pPr>
              <w:snapToGrid w:val="0"/>
              <w:spacing w:line="240" w:lineRule="auto"/>
              <w:jc w:val="center"/>
              <w:rPr>
                <w:sz w:val="24"/>
                <w:szCs w:val="24"/>
              </w:rPr>
            </w:pPr>
            <w:r>
              <w:rPr>
                <w:rFonts w:hint="eastAsia"/>
                <w:sz w:val="24"/>
                <w:szCs w:val="24"/>
              </w:rPr>
              <w:t>个</w:t>
            </w:r>
            <w:r>
              <w:rPr>
                <w:sz w:val="24"/>
                <w:szCs w:val="24"/>
              </w:rPr>
              <w:t xml:space="preserve"> </w:t>
            </w:r>
            <w:r>
              <w:rPr>
                <w:rFonts w:hint="eastAsia"/>
                <w:sz w:val="24"/>
                <w:szCs w:val="24"/>
              </w:rPr>
              <w:t>人</w:t>
            </w:r>
            <w:r>
              <w:rPr>
                <w:sz w:val="24"/>
                <w:szCs w:val="24"/>
              </w:rPr>
              <w:t xml:space="preserve"> </w:t>
            </w:r>
            <w:r>
              <w:rPr>
                <w:rFonts w:hint="eastAsia"/>
                <w:sz w:val="24"/>
                <w:szCs w:val="24"/>
              </w:rPr>
              <w:t>承</w:t>
            </w:r>
            <w:r>
              <w:rPr>
                <w:sz w:val="24"/>
                <w:szCs w:val="24"/>
              </w:rPr>
              <w:t xml:space="preserve"> </w:t>
            </w:r>
            <w:r>
              <w:rPr>
                <w:rFonts w:hint="eastAsia"/>
                <w:sz w:val="24"/>
                <w:szCs w:val="24"/>
              </w:rPr>
              <w:t>诺</w:t>
            </w:r>
          </w:p>
        </w:tc>
        <w:tc>
          <w:tcPr>
            <w:tcW w:w="8171" w:type="dxa"/>
            <w:gridSpan w:val="2"/>
            <w:tcBorders>
              <w:top w:val="single" w:color="auto" w:sz="4" w:space="0"/>
              <w:left w:val="single" w:color="auto" w:sz="4" w:space="0"/>
              <w:bottom w:val="single" w:color="auto" w:sz="4" w:space="0"/>
              <w:right w:val="single" w:color="auto" w:sz="4" w:space="0"/>
            </w:tcBorders>
            <w:vAlign w:val="top"/>
          </w:tcPr>
          <w:p w14:paraId="27ED93A6">
            <w:pPr>
              <w:snapToGrid w:val="0"/>
              <w:spacing w:line="500" w:lineRule="atLeast"/>
              <w:rPr>
                <w:sz w:val="24"/>
                <w:szCs w:val="24"/>
              </w:rPr>
            </w:pPr>
          </w:p>
          <w:p w14:paraId="2DD3769F">
            <w:pPr>
              <w:spacing w:line="360" w:lineRule="auto"/>
              <w:ind w:firstLine="560"/>
              <w:jc w:val="both"/>
              <w:rPr>
                <w:rFonts w:hint="eastAsia" w:ascii="宋体" w:hAnsi="宋体" w:eastAsia="宋体" w:cs="宋体"/>
                <w:sz w:val="24"/>
                <w:szCs w:val="24"/>
              </w:rPr>
            </w:pPr>
            <w:r>
              <w:rPr>
                <w:rFonts w:hint="eastAsia" w:ascii="宋体" w:hAnsi="宋体" w:eastAsia="宋体" w:cs="宋体"/>
                <w:sz w:val="24"/>
                <w:szCs w:val="24"/>
              </w:rPr>
              <w:t>一、本人本年度仅向上海市</w:t>
            </w:r>
            <w:r>
              <w:rPr>
                <w:rFonts w:hint="eastAsia" w:ascii="宋体" w:hAnsi="宋体" w:eastAsia="宋体" w:cs="宋体"/>
                <w:sz w:val="24"/>
                <w:szCs w:val="24"/>
                <w:u w:val="single"/>
              </w:rPr>
              <w:t xml:space="preserve">             </w:t>
            </w:r>
            <w:r>
              <w:rPr>
                <w:rFonts w:hint="eastAsia" w:ascii="宋体" w:hAnsi="宋体" w:eastAsia="宋体" w:cs="宋体"/>
                <w:sz w:val="24"/>
                <w:szCs w:val="24"/>
              </w:rPr>
              <w:t>（评审委员会名称）申报专业技术职称，未同时向其他评审委员会申报职称。</w:t>
            </w:r>
          </w:p>
          <w:p w14:paraId="480779D6">
            <w:pPr>
              <w:spacing w:line="360" w:lineRule="auto"/>
              <w:ind w:firstLine="560"/>
              <w:jc w:val="both"/>
              <w:rPr>
                <w:rFonts w:hint="eastAsia" w:ascii="宋体" w:hAnsi="宋体" w:eastAsia="宋体" w:cs="宋体"/>
                <w:sz w:val="24"/>
                <w:szCs w:val="24"/>
              </w:rPr>
            </w:pPr>
            <w:r>
              <w:rPr>
                <w:rFonts w:hint="eastAsia" w:ascii="宋体" w:hAnsi="宋体" w:eastAsia="宋体" w:cs="宋体"/>
                <w:sz w:val="24"/>
                <w:szCs w:val="24"/>
              </w:rPr>
              <w:t>二、本人承诺申报职称所递交的单位信息、学历学位、工作经历、岗位职务、论文论著、项目成果、业绩奖项等各项材料均准确、真实、可信，无虚报、漏报、伪造、夸大或抄袭行为。</w:t>
            </w:r>
          </w:p>
          <w:p w14:paraId="1BE6E849">
            <w:pPr>
              <w:spacing w:line="360" w:lineRule="auto"/>
              <w:ind w:firstLine="560"/>
              <w:jc w:val="both"/>
              <w:rPr>
                <w:rFonts w:hint="eastAsia" w:ascii="宋体" w:hAnsi="宋体" w:eastAsia="宋体" w:cs="宋体"/>
                <w:sz w:val="24"/>
                <w:szCs w:val="24"/>
              </w:rPr>
            </w:pPr>
            <w:r>
              <w:rPr>
                <w:rFonts w:hint="eastAsia" w:ascii="宋体" w:hAnsi="宋体" w:eastAsia="宋体" w:cs="宋体"/>
                <w:sz w:val="24"/>
                <w:szCs w:val="24"/>
              </w:rPr>
              <w:t>三、本人申报表中的“所在单位核实意见”及所盖单位公章为本人劳动（聘用）关系所在单位出具，不是挂靠单位、兼职单位。</w:t>
            </w:r>
          </w:p>
          <w:p w14:paraId="29E9CE83">
            <w:pPr>
              <w:spacing w:line="360" w:lineRule="auto"/>
              <w:ind w:firstLine="560"/>
              <w:jc w:val="both"/>
              <w:rPr>
                <w:rFonts w:hint="eastAsia" w:ascii="宋体" w:hAnsi="宋体" w:eastAsia="宋体" w:cs="宋体"/>
                <w:sz w:val="24"/>
                <w:szCs w:val="24"/>
              </w:rPr>
            </w:pPr>
            <w:r>
              <w:rPr>
                <w:rFonts w:hint="eastAsia" w:ascii="宋体" w:hAnsi="宋体" w:eastAsia="宋体" w:cs="宋体"/>
                <w:sz w:val="24"/>
                <w:szCs w:val="24"/>
              </w:rPr>
              <w:t>四、本人申报材料已在本单位（部门）进行公示，公示期不少于5个工作日。</w:t>
            </w:r>
          </w:p>
          <w:p w14:paraId="55F05490">
            <w:pPr>
              <w:adjustRightInd/>
              <w:snapToGrid/>
              <w:spacing w:line="360" w:lineRule="auto"/>
              <w:ind w:left="0" w:leftChars="0" w:right="0" w:firstLine="560" w:firstLineChars="0"/>
              <w:jc w:val="both"/>
              <w:rPr>
                <w:rFonts w:hint="eastAsia" w:ascii="宋体" w:hAnsi="宋体" w:eastAsia="宋体" w:cs="宋体"/>
                <w:sz w:val="24"/>
                <w:szCs w:val="24"/>
              </w:rPr>
            </w:pPr>
            <w:r>
              <w:rPr>
                <w:rFonts w:hint="eastAsia" w:ascii="宋体" w:hAnsi="宋体" w:eastAsia="宋体" w:cs="宋体"/>
                <w:sz w:val="24"/>
                <w:szCs w:val="24"/>
              </w:rPr>
              <w:t>上述承诺，如有失实、虚假情况，本人愿意接受评审委员会的处理结果，并承担由此产生的各项后果。</w:t>
            </w:r>
          </w:p>
          <w:p w14:paraId="27B57BF4">
            <w:pPr>
              <w:adjustRightInd w:val="0"/>
              <w:snapToGrid w:val="0"/>
              <w:spacing w:line="276" w:lineRule="auto"/>
              <w:ind w:right="467" w:firstLine="480" w:firstLineChars="200"/>
              <w:rPr>
                <w:rFonts w:hint="eastAsia" w:ascii="宋体" w:hAnsi="宋体" w:eastAsia="宋体" w:cs="宋体"/>
                <w:sz w:val="24"/>
                <w:szCs w:val="24"/>
              </w:rPr>
            </w:pPr>
          </w:p>
          <w:p w14:paraId="163B1C64">
            <w:pPr>
              <w:adjustRightInd w:val="0"/>
              <w:snapToGrid w:val="0"/>
              <w:spacing w:line="276" w:lineRule="auto"/>
              <w:ind w:right="467" w:firstLine="480" w:firstLineChars="200"/>
              <w:rPr>
                <w:rFonts w:hint="eastAsia" w:ascii="宋体" w:hAnsi="宋体" w:eastAsia="宋体" w:cs="宋体"/>
                <w:sz w:val="24"/>
                <w:szCs w:val="24"/>
              </w:rPr>
            </w:pPr>
          </w:p>
          <w:p w14:paraId="3D35CA8B">
            <w:pPr>
              <w:adjustRightInd w:val="0"/>
              <w:snapToGrid w:val="0"/>
              <w:spacing w:line="276" w:lineRule="auto"/>
              <w:ind w:right="467" w:firstLine="480" w:firstLineChars="200"/>
              <w:rPr>
                <w:rFonts w:hint="eastAsia" w:ascii="宋体" w:hAnsi="宋体" w:eastAsia="宋体" w:cs="宋体"/>
                <w:sz w:val="24"/>
                <w:szCs w:val="24"/>
              </w:rPr>
            </w:pPr>
          </w:p>
          <w:p w14:paraId="2C36E22D">
            <w:pPr>
              <w:adjustRightInd w:val="0"/>
              <w:snapToGrid w:val="0"/>
              <w:spacing w:line="276" w:lineRule="auto"/>
              <w:ind w:right="947" w:firstLine="3600" w:firstLineChars="1500"/>
              <w:rPr>
                <w:rFonts w:hint="eastAsia" w:ascii="宋体" w:hAnsi="宋体" w:eastAsia="宋体" w:cs="宋体"/>
                <w:sz w:val="24"/>
                <w:szCs w:val="24"/>
              </w:rPr>
            </w:pPr>
            <w:r>
              <w:rPr>
                <w:rFonts w:hint="eastAsia" w:ascii="宋体" w:hAnsi="宋体" w:eastAsia="宋体" w:cs="宋体"/>
                <w:sz w:val="24"/>
                <w:szCs w:val="24"/>
              </w:rPr>
              <w:t>申报人（签名）：</w:t>
            </w:r>
          </w:p>
          <w:p w14:paraId="5E9935C9">
            <w:pPr>
              <w:adjustRightInd w:val="0"/>
              <w:snapToGrid w:val="0"/>
              <w:spacing w:line="276" w:lineRule="auto"/>
              <w:ind w:right="947" w:firstLine="3600" w:firstLineChars="1500"/>
              <w:rPr>
                <w:rFonts w:hint="eastAsia" w:ascii="宋体" w:hAnsi="宋体" w:eastAsia="宋体" w:cs="宋体"/>
                <w:sz w:val="24"/>
                <w:szCs w:val="24"/>
              </w:rPr>
            </w:pPr>
            <w:r>
              <w:rPr>
                <w:rFonts w:hint="eastAsia" w:ascii="宋体" w:hAnsi="宋体" w:eastAsia="宋体" w:cs="宋体"/>
                <w:sz w:val="24"/>
                <w:szCs w:val="24"/>
              </w:rPr>
              <w:t>年   月   日</w:t>
            </w:r>
          </w:p>
          <w:p w14:paraId="348341C9">
            <w:pPr>
              <w:snapToGrid w:val="0"/>
              <w:spacing w:line="700" w:lineRule="atLeast"/>
              <w:ind w:firstLine="5251" w:firstLineChars="2188"/>
              <w:rPr>
                <w:sz w:val="24"/>
                <w:szCs w:val="24"/>
              </w:rPr>
            </w:pPr>
          </w:p>
        </w:tc>
      </w:tr>
      <w:tr w14:paraId="30889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7" w:hRule="atLeast"/>
          <w:jc w:val="center"/>
        </w:trPr>
        <w:tc>
          <w:tcPr>
            <w:tcW w:w="697" w:type="dxa"/>
            <w:tcBorders>
              <w:top w:val="single" w:color="auto" w:sz="4" w:space="0"/>
              <w:left w:val="single" w:color="auto" w:sz="4" w:space="0"/>
              <w:bottom w:val="single" w:color="auto" w:sz="4" w:space="0"/>
              <w:right w:val="single" w:color="auto" w:sz="4" w:space="0"/>
            </w:tcBorders>
            <w:textDirection w:val="tbRlV"/>
            <w:vAlign w:val="center"/>
          </w:tcPr>
          <w:p w14:paraId="6606C791">
            <w:pPr>
              <w:snapToGrid w:val="0"/>
              <w:spacing w:line="240" w:lineRule="auto"/>
              <w:jc w:val="center"/>
              <w:rPr>
                <w:sz w:val="24"/>
                <w:szCs w:val="24"/>
              </w:rPr>
            </w:pPr>
            <w:r>
              <w:rPr>
                <w:rFonts w:hint="eastAsia"/>
                <w:sz w:val="24"/>
                <w:szCs w:val="24"/>
              </w:rPr>
              <w:t>所</w:t>
            </w:r>
            <w:r>
              <w:rPr>
                <w:sz w:val="24"/>
                <w:szCs w:val="24"/>
              </w:rPr>
              <w:t xml:space="preserve"> </w:t>
            </w:r>
            <w:r>
              <w:rPr>
                <w:rFonts w:hint="eastAsia"/>
                <w:sz w:val="24"/>
                <w:szCs w:val="24"/>
              </w:rPr>
              <w:t>在</w:t>
            </w:r>
            <w:r>
              <w:rPr>
                <w:sz w:val="24"/>
                <w:szCs w:val="24"/>
              </w:rPr>
              <w:t xml:space="preserve"> </w:t>
            </w:r>
            <w:r>
              <w:rPr>
                <w:rFonts w:hint="eastAsia"/>
                <w:sz w:val="24"/>
                <w:szCs w:val="24"/>
              </w:rPr>
              <w:t>单</w:t>
            </w:r>
            <w:r>
              <w:rPr>
                <w:sz w:val="24"/>
                <w:szCs w:val="24"/>
              </w:rPr>
              <w:t xml:space="preserve"> </w:t>
            </w:r>
            <w:r>
              <w:rPr>
                <w:rFonts w:hint="eastAsia"/>
                <w:sz w:val="24"/>
                <w:szCs w:val="24"/>
              </w:rPr>
              <w:t>位</w:t>
            </w:r>
            <w:r>
              <w:rPr>
                <w:sz w:val="24"/>
                <w:szCs w:val="24"/>
              </w:rPr>
              <w:t xml:space="preserve"> </w:t>
            </w:r>
            <w:r>
              <w:rPr>
                <w:rFonts w:hint="eastAsia"/>
                <w:sz w:val="24"/>
                <w:szCs w:val="24"/>
              </w:rPr>
              <w:t>核</w:t>
            </w:r>
            <w:r>
              <w:rPr>
                <w:sz w:val="24"/>
                <w:szCs w:val="24"/>
              </w:rPr>
              <w:t xml:space="preserve"> </w:t>
            </w:r>
            <w:r>
              <w:rPr>
                <w:rFonts w:hint="eastAsia"/>
                <w:sz w:val="24"/>
                <w:szCs w:val="24"/>
              </w:rPr>
              <w:t>实</w:t>
            </w:r>
            <w:r>
              <w:rPr>
                <w:sz w:val="24"/>
                <w:szCs w:val="24"/>
              </w:rPr>
              <w:t xml:space="preserve"> </w:t>
            </w:r>
            <w:r>
              <w:rPr>
                <w:rFonts w:hint="eastAsia"/>
                <w:sz w:val="24"/>
                <w:szCs w:val="24"/>
              </w:rPr>
              <w:t>意</w:t>
            </w:r>
            <w:r>
              <w:rPr>
                <w:sz w:val="24"/>
                <w:szCs w:val="24"/>
              </w:rPr>
              <w:t xml:space="preserve"> </w:t>
            </w:r>
            <w:r>
              <w:rPr>
                <w:rFonts w:hint="eastAsia"/>
                <w:sz w:val="24"/>
                <w:szCs w:val="24"/>
              </w:rPr>
              <w:t>见</w:t>
            </w:r>
          </w:p>
        </w:tc>
        <w:tc>
          <w:tcPr>
            <w:tcW w:w="8171" w:type="dxa"/>
            <w:gridSpan w:val="2"/>
            <w:tcBorders>
              <w:top w:val="single" w:color="auto" w:sz="4" w:space="0"/>
              <w:left w:val="single" w:color="auto" w:sz="4" w:space="0"/>
              <w:bottom w:val="single" w:color="auto" w:sz="4" w:space="0"/>
              <w:right w:val="single" w:color="auto" w:sz="4" w:space="0"/>
            </w:tcBorders>
            <w:vAlign w:val="top"/>
          </w:tcPr>
          <w:p w14:paraId="7F0AC0D8">
            <w:pPr>
              <w:snapToGrid w:val="0"/>
              <w:spacing w:line="500" w:lineRule="atLeast"/>
              <w:rPr>
                <w:rFonts w:hint="eastAsia"/>
                <w:sz w:val="24"/>
                <w:szCs w:val="24"/>
              </w:rPr>
            </w:pPr>
          </w:p>
          <w:p w14:paraId="6104F6B3">
            <w:pPr>
              <w:adjustRightInd w:val="0"/>
              <w:snapToGrid w:val="0"/>
              <w:spacing w:line="360" w:lineRule="auto"/>
              <w:ind w:right="467"/>
              <w:rPr>
                <w:sz w:val="24"/>
              </w:rPr>
            </w:pPr>
            <w:r>
              <w:rPr>
                <w:rFonts w:hint="eastAsia"/>
                <w:sz w:val="24"/>
              </w:rPr>
              <w:t>工作经历、业绩、论文、年度考核等情况核实意见：</w:t>
            </w:r>
          </w:p>
          <w:p w14:paraId="37D8C5BB">
            <w:pPr>
              <w:snapToGrid w:val="0"/>
              <w:spacing w:line="500" w:lineRule="atLeast"/>
              <w:rPr>
                <w:rFonts w:hint="eastAsia"/>
                <w:sz w:val="24"/>
                <w:szCs w:val="24"/>
              </w:rPr>
            </w:pPr>
          </w:p>
          <w:p w14:paraId="7E0631D6">
            <w:pPr>
              <w:snapToGrid w:val="0"/>
              <w:spacing w:line="500" w:lineRule="atLeast"/>
              <w:rPr>
                <w:sz w:val="24"/>
                <w:szCs w:val="24"/>
              </w:rPr>
            </w:pPr>
          </w:p>
          <w:p w14:paraId="548914A1">
            <w:pPr>
              <w:snapToGrid w:val="0"/>
              <w:spacing w:line="500" w:lineRule="atLeast"/>
              <w:rPr>
                <w:rFonts w:hint="eastAsia"/>
                <w:sz w:val="24"/>
                <w:szCs w:val="24"/>
              </w:rPr>
            </w:pPr>
          </w:p>
          <w:p w14:paraId="1D2F0B97">
            <w:pPr>
              <w:snapToGrid w:val="0"/>
              <w:spacing w:line="600" w:lineRule="atLeast"/>
              <w:rPr>
                <w:rFonts w:hint="eastAsia"/>
                <w:sz w:val="24"/>
                <w:szCs w:val="24"/>
              </w:rPr>
            </w:pP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单位负责人签章</w:t>
            </w:r>
          </w:p>
          <w:p w14:paraId="2BBF828D">
            <w:pPr>
              <w:snapToGrid w:val="0"/>
              <w:spacing w:line="600" w:lineRule="atLeast"/>
              <w:rPr>
                <w:sz w:val="24"/>
                <w:szCs w:val="24"/>
              </w:rPr>
            </w:pP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p w14:paraId="34DC3AB1">
            <w:pPr>
              <w:snapToGrid w:val="0"/>
              <w:spacing w:line="500" w:lineRule="atLeast"/>
              <w:rPr>
                <w:rFonts w:hint="eastAsia"/>
                <w:sz w:val="24"/>
                <w:szCs w:val="24"/>
              </w:rPr>
            </w:pPr>
          </w:p>
          <w:p w14:paraId="25150B1F">
            <w:pPr>
              <w:snapToGrid w:val="0"/>
              <w:spacing w:line="500" w:lineRule="atLeast"/>
              <w:rPr>
                <w:rFonts w:hint="eastAsia"/>
                <w:sz w:val="24"/>
                <w:szCs w:val="24"/>
              </w:rPr>
            </w:pPr>
          </w:p>
          <w:p w14:paraId="33AF3D60">
            <w:pPr>
              <w:snapToGrid w:val="0"/>
              <w:spacing w:line="600" w:lineRule="atLeast"/>
              <w:rPr>
                <w:sz w:val="24"/>
                <w:szCs w:val="24"/>
              </w:rPr>
            </w:pPr>
            <w:r>
              <w:rPr>
                <w:sz w:val="24"/>
                <w:szCs w:val="24"/>
              </w:rPr>
              <w:t xml:space="preserve">    </w:t>
            </w:r>
            <w:r>
              <w:rPr>
                <w:rFonts w:hint="eastAsia"/>
                <w:sz w:val="24"/>
                <w:szCs w:val="24"/>
              </w:rPr>
              <w:t xml:space="preserve">                     </w:t>
            </w:r>
            <w:r>
              <w:rPr>
                <w:sz w:val="24"/>
                <w:szCs w:val="24"/>
              </w:rPr>
              <w:t xml:space="preserve">  </w:t>
            </w:r>
            <w:r>
              <w:rPr>
                <w:rFonts w:hint="eastAsia"/>
                <w:sz w:val="24"/>
                <w:szCs w:val="24"/>
              </w:rPr>
              <w:t>单位公章</w:t>
            </w:r>
          </w:p>
          <w:p w14:paraId="2560D7AF">
            <w:pPr>
              <w:snapToGrid w:val="0"/>
              <w:spacing w:line="600" w:lineRule="atLeast"/>
              <w:rPr>
                <w:sz w:val="24"/>
                <w:szCs w:val="24"/>
              </w:rPr>
            </w:pP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tc>
      </w:tr>
      <w:tr w14:paraId="06DF4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3" w:hRule="atLeast"/>
          <w:jc w:val="center"/>
        </w:trPr>
        <w:tc>
          <w:tcPr>
            <w:tcW w:w="697" w:type="dxa"/>
            <w:tcBorders>
              <w:top w:val="single" w:color="auto" w:sz="4" w:space="0"/>
              <w:left w:val="single" w:color="auto" w:sz="4" w:space="0"/>
              <w:bottom w:val="single" w:color="auto" w:sz="4" w:space="0"/>
              <w:right w:val="single" w:color="auto" w:sz="4" w:space="0"/>
            </w:tcBorders>
            <w:textDirection w:val="tbRlV"/>
            <w:vAlign w:val="center"/>
          </w:tcPr>
          <w:p w14:paraId="7FB8AB37">
            <w:pPr>
              <w:snapToGrid w:val="0"/>
              <w:spacing w:line="240" w:lineRule="auto"/>
              <w:jc w:val="center"/>
              <w:rPr>
                <w:sz w:val="24"/>
                <w:szCs w:val="24"/>
              </w:rPr>
            </w:pPr>
            <w:r>
              <w:rPr>
                <w:rFonts w:hint="eastAsia"/>
                <w:sz w:val="24"/>
                <w:szCs w:val="24"/>
              </w:rPr>
              <w:t>事 业 单 位 岗 位 情 况</w:t>
            </w:r>
          </w:p>
        </w:tc>
        <w:tc>
          <w:tcPr>
            <w:tcW w:w="8171" w:type="dxa"/>
            <w:gridSpan w:val="2"/>
            <w:tcBorders>
              <w:top w:val="single" w:color="auto" w:sz="4" w:space="0"/>
              <w:left w:val="single" w:color="auto" w:sz="4" w:space="0"/>
              <w:bottom w:val="single" w:color="auto" w:sz="4" w:space="0"/>
              <w:right w:val="single" w:color="auto" w:sz="4" w:space="0"/>
            </w:tcBorders>
            <w:vAlign w:val="top"/>
          </w:tcPr>
          <w:p w14:paraId="5FAB3834">
            <w:pPr>
              <w:snapToGrid w:val="0"/>
              <w:spacing w:line="240" w:lineRule="auto"/>
              <w:rPr>
                <w:sz w:val="24"/>
                <w:szCs w:val="24"/>
              </w:rPr>
            </w:pPr>
          </w:p>
          <w:p w14:paraId="64C607DF">
            <w:pPr>
              <w:snapToGrid w:val="0"/>
              <w:spacing w:line="600" w:lineRule="atLeast"/>
              <w:rPr>
                <w:rFonts w:hint="eastAsia"/>
                <w:sz w:val="24"/>
                <w:szCs w:val="24"/>
              </w:rPr>
            </w:pPr>
            <w:r>
              <w:rPr>
                <w:rFonts w:hint="eastAsia"/>
                <w:sz w:val="24"/>
                <w:szCs w:val="24"/>
              </w:rPr>
              <w:t>事业单位填写：</w:t>
            </w:r>
          </w:p>
          <w:p w14:paraId="2C2BCBAD">
            <w:pPr>
              <w:snapToGrid w:val="0"/>
              <w:spacing w:line="600" w:lineRule="atLeast"/>
              <w:ind w:firstLine="480" w:firstLineChars="200"/>
              <w:rPr>
                <w:sz w:val="24"/>
                <w:szCs w:val="24"/>
              </w:rPr>
            </w:pPr>
            <w:r>
              <w:rPr>
                <w:rFonts w:hint="eastAsia"/>
                <w:sz w:val="24"/>
                <w:szCs w:val="24"/>
              </w:rPr>
              <w:t>根据核准的岗位设置方案，本单位（正</w:t>
            </w:r>
            <w:r>
              <w:rPr>
                <w:sz w:val="24"/>
                <w:szCs w:val="24"/>
              </w:rPr>
              <w:t>/</w:t>
            </w:r>
            <w:r>
              <w:rPr>
                <w:rFonts w:hint="eastAsia"/>
                <w:sz w:val="24"/>
                <w:szCs w:val="24"/>
              </w:rPr>
              <w:t>副）专业技术岗位结构</w:t>
            </w:r>
            <w:r>
              <w:rPr>
                <w:rFonts w:hint="eastAsia"/>
                <w:sz w:val="24"/>
                <w:szCs w:val="24"/>
                <w:lang w:eastAsia="zh-CN"/>
              </w:rPr>
              <w:t>比例</w:t>
            </w:r>
            <w:r>
              <w:rPr>
                <w:rFonts w:hint="eastAsia"/>
                <w:sz w:val="24"/>
                <w:szCs w:val="24"/>
              </w:rPr>
              <w:t>为</w:t>
            </w:r>
            <w:r>
              <w:rPr>
                <w:sz w:val="24"/>
                <w:szCs w:val="24"/>
              </w:rPr>
              <w:t xml:space="preserve">     %</w:t>
            </w:r>
            <w:r>
              <w:rPr>
                <w:rFonts w:hint="eastAsia"/>
                <w:sz w:val="24"/>
                <w:szCs w:val="24"/>
              </w:rPr>
              <w:t>，现有专业技术人员</w:t>
            </w:r>
            <w:r>
              <w:rPr>
                <w:sz w:val="24"/>
                <w:szCs w:val="24"/>
              </w:rPr>
              <w:t xml:space="preserve">     </w:t>
            </w:r>
            <w:r>
              <w:rPr>
                <w:rFonts w:hint="eastAsia"/>
                <w:sz w:val="24"/>
                <w:szCs w:val="24"/>
              </w:rPr>
              <w:t>人，其中已聘用（正</w:t>
            </w:r>
            <w:r>
              <w:rPr>
                <w:sz w:val="24"/>
                <w:szCs w:val="24"/>
              </w:rPr>
              <w:t>/</w:t>
            </w:r>
            <w:r>
              <w:rPr>
                <w:rFonts w:hint="eastAsia"/>
                <w:sz w:val="24"/>
                <w:szCs w:val="24"/>
              </w:rPr>
              <w:t>副）高级专业技术人员</w:t>
            </w:r>
            <w:r>
              <w:rPr>
                <w:sz w:val="24"/>
                <w:szCs w:val="24"/>
              </w:rPr>
              <w:t xml:space="preserve">      </w:t>
            </w:r>
            <w:r>
              <w:rPr>
                <w:rFonts w:hint="eastAsia"/>
                <w:sz w:val="24"/>
                <w:szCs w:val="24"/>
              </w:rPr>
              <w:t>人，尚有（正</w:t>
            </w:r>
            <w:r>
              <w:rPr>
                <w:sz w:val="24"/>
                <w:szCs w:val="24"/>
              </w:rPr>
              <w:t>/</w:t>
            </w:r>
            <w:r>
              <w:rPr>
                <w:rFonts w:hint="eastAsia"/>
                <w:sz w:val="24"/>
                <w:szCs w:val="24"/>
              </w:rPr>
              <w:t>副）高级岗位空额</w:t>
            </w:r>
            <w:r>
              <w:rPr>
                <w:sz w:val="24"/>
                <w:szCs w:val="24"/>
              </w:rPr>
              <w:t xml:space="preserve">     </w:t>
            </w:r>
            <w:r>
              <w:rPr>
                <w:rFonts w:hint="eastAsia"/>
                <w:sz w:val="24"/>
                <w:szCs w:val="24"/>
              </w:rPr>
              <w:t>个。</w:t>
            </w:r>
          </w:p>
          <w:p w14:paraId="4AF27827">
            <w:pPr>
              <w:snapToGrid w:val="0"/>
              <w:spacing w:line="500" w:lineRule="atLeast"/>
              <w:rPr>
                <w:sz w:val="24"/>
                <w:szCs w:val="24"/>
              </w:rPr>
            </w:pPr>
          </w:p>
          <w:p w14:paraId="0AEB6726">
            <w:pPr>
              <w:snapToGrid w:val="0"/>
              <w:spacing w:line="500" w:lineRule="atLeast"/>
              <w:rPr>
                <w:sz w:val="24"/>
                <w:szCs w:val="24"/>
              </w:rPr>
            </w:pPr>
          </w:p>
          <w:p w14:paraId="248F0296">
            <w:pPr>
              <w:snapToGrid w:val="0"/>
              <w:spacing w:line="600" w:lineRule="atLeast"/>
              <w:ind w:firstLine="1320" w:firstLineChars="550"/>
              <w:rPr>
                <w:sz w:val="24"/>
                <w:szCs w:val="24"/>
              </w:rPr>
            </w:pPr>
            <w:r>
              <w:rPr>
                <w:rFonts w:hint="eastAsia"/>
                <w:sz w:val="24"/>
                <w:szCs w:val="24"/>
              </w:rPr>
              <w:t>市属事业单位主管部门或区</w:t>
            </w:r>
            <w:r>
              <w:rPr>
                <w:rFonts w:hint="eastAsia"/>
                <w:sz w:val="24"/>
                <w:szCs w:val="24"/>
                <w:lang w:eastAsia="zh-CN"/>
              </w:rPr>
              <w:t>人力资源社会保障</w:t>
            </w:r>
            <w:r>
              <w:rPr>
                <w:rFonts w:hint="eastAsia"/>
                <w:sz w:val="24"/>
                <w:szCs w:val="24"/>
              </w:rPr>
              <w:t>局盖章</w:t>
            </w:r>
          </w:p>
          <w:p w14:paraId="002772DF">
            <w:pPr>
              <w:snapToGrid w:val="0"/>
              <w:spacing w:line="600" w:lineRule="atLeast"/>
              <w:ind w:firstLine="4920" w:firstLineChars="2050"/>
              <w:rPr>
                <w:sz w:val="24"/>
                <w:szCs w:val="24"/>
              </w:rPr>
            </w:pP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tc>
      </w:tr>
    </w:tbl>
    <w:p w14:paraId="12F870EE">
      <w:pPr>
        <w:snapToGrid w:val="0"/>
        <w:spacing w:line="240" w:lineRule="auto"/>
        <w:jc w:val="center"/>
        <w:rPr>
          <w:sz w:val="24"/>
          <w:szCs w:val="24"/>
        </w:rPr>
      </w:pPr>
    </w:p>
    <w:tbl>
      <w:tblPr>
        <w:tblStyle w:val="3"/>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871"/>
        <w:gridCol w:w="1496"/>
        <w:gridCol w:w="752"/>
        <w:gridCol w:w="713"/>
        <w:gridCol w:w="936"/>
        <w:gridCol w:w="749"/>
        <w:gridCol w:w="750"/>
        <w:gridCol w:w="751"/>
        <w:gridCol w:w="949"/>
      </w:tblGrid>
      <w:tr w14:paraId="6A2F8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2"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17942F7C">
            <w:pPr>
              <w:snapToGrid w:val="0"/>
              <w:spacing w:line="240" w:lineRule="auto"/>
              <w:jc w:val="center"/>
              <w:rPr>
                <w:sz w:val="24"/>
                <w:szCs w:val="24"/>
              </w:rPr>
            </w:pPr>
            <w:r>
              <w:rPr>
                <w:rFonts w:hint="eastAsia"/>
                <w:sz w:val="24"/>
                <w:szCs w:val="24"/>
                <w:lang w:eastAsia="zh-CN"/>
              </w:rPr>
              <w:t>评议</w:t>
            </w:r>
            <w:r>
              <w:rPr>
                <w:rFonts w:hint="eastAsia"/>
                <w:sz w:val="24"/>
                <w:szCs w:val="24"/>
              </w:rPr>
              <w:t>组评议意见</w:t>
            </w:r>
          </w:p>
        </w:tc>
        <w:tc>
          <w:tcPr>
            <w:tcW w:w="7967" w:type="dxa"/>
            <w:gridSpan w:val="9"/>
            <w:tcBorders>
              <w:top w:val="single" w:color="auto" w:sz="4" w:space="0"/>
              <w:left w:val="single" w:color="auto" w:sz="4" w:space="0"/>
              <w:bottom w:val="single" w:color="auto" w:sz="4" w:space="0"/>
              <w:right w:val="single" w:color="auto" w:sz="4" w:space="0"/>
            </w:tcBorders>
            <w:vAlign w:val="center"/>
          </w:tcPr>
          <w:p w14:paraId="4D837EC1">
            <w:pPr>
              <w:snapToGrid w:val="0"/>
              <w:spacing w:line="240" w:lineRule="auto"/>
              <w:jc w:val="center"/>
              <w:rPr>
                <w:sz w:val="24"/>
                <w:szCs w:val="24"/>
              </w:rPr>
            </w:pPr>
          </w:p>
          <w:p w14:paraId="25594F58">
            <w:pPr>
              <w:snapToGrid w:val="0"/>
              <w:spacing w:line="240" w:lineRule="auto"/>
              <w:jc w:val="center"/>
              <w:rPr>
                <w:rFonts w:hint="eastAsia"/>
                <w:sz w:val="24"/>
                <w:szCs w:val="24"/>
              </w:rPr>
            </w:pPr>
          </w:p>
          <w:p w14:paraId="2693E2C5">
            <w:pPr>
              <w:snapToGrid w:val="0"/>
              <w:spacing w:line="240" w:lineRule="auto"/>
              <w:jc w:val="center"/>
              <w:rPr>
                <w:rFonts w:hint="eastAsia"/>
                <w:sz w:val="24"/>
                <w:szCs w:val="24"/>
              </w:rPr>
            </w:pPr>
          </w:p>
          <w:p w14:paraId="3B77BEFA">
            <w:pPr>
              <w:snapToGrid w:val="0"/>
              <w:spacing w:line="240" w:lineRule="auto"/>
              <w:jc w:val="center"/>
              <w:rPr>
                <w:rFonts w:hint="eastAsia"/>
                <w:sz w:val="24"/>
                <w:szCs w:val="24"/>
              </w:rPr>
            </w:pPr>
          </w:p>
          <w:p w14:paraId="2E08E9D1">
            <w:pPr>
              <w:snapToGrid w:val="0"/>
              <w:spacing w:line="240" w:lineRule="auto"/>
              <w:jc w:val="center"/>
              <w:rPr>
                <w:rFonts w:hint="eastAsia"/>
                <w:sz w:val="24"/>
                <w:szCs w:val="24"/>
              </w:rPr>
            </w:pPr>
          </w:p>
          <w:p w14:paraId="2B6EC7DE">
            <w:pPr>
              <w:snapToGrid w:val="0"/>
              <w:spacing w:line="240" w:lineRule="auto"/>
              <w:jc w:val="center"/>
              <w:rPr>
                <w:rFonts w:hint="eastAsia"/>
                <w:sz w:val="24"/>
                <w:szCs w:val="24"/>
              </w:rPr>
            </w:pPr>
          </w:p>
          <w:p w14:paraId="3BA2CFCF">
            <w:pPr>
              <w:snapToGrid w:val="0"/>
              <w:spacing w:line="500" w:lineRule="atLeast"/>
              <w:jc w:val="center"/>
              <w:rPr>
                <w:sz w:val="24"/>
                <w:szCs w:val="24"/>
              </w:rPr>
            </w:pPr>
            <w:r>
              <w:rPr>
                <w:rFonts w:hint="eastAsia"/>
                <w:sz w:val="24"/>
                <w:szCs w:val="24"/>
              </w:rPr>
              <w:t xml:space="preserve">               </w:t>
            </w:r>
          </w:p>
        </w:tc>
      </w:tr>
      <w:tr w14:paraId="3341F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90" w:type="dxa"/>
            <w:vMerge w:val="restart"/>
            <w:tcBorders>
              <w:top w:val="single" w:color="auto" w:sz="4" w:space="0"/>
              <w:left w:val="single" w:color="auto" w:sz="4" w:space="0"/>
              <w:bottom w:val="single" w:color="auto" w:sz="4" w:space="0"/>
              <w:right w:val="single" w:color="auto" w:sz="4" w:space="0"/>
            </w:tcBorders>
            <w:vAlign w:val="center"/>
          </w:tcPr>
          <w:p w14:paraId="3D58CD28">
            <w:pPr>
              <w:snapToGrid w:val="0"/>
              <w:spacing w:line="240" w:lineRule="auto"/>
              <w:jc w:val="center"/>
              <w:rPr>
                <w:sz w:val="24"/>
                <w:szCs w:val="24"/>
              </w:rPr>
            </w:pPr>
            <w:r>
              <w:rPr>
                <w:rFonts w:hint="eastAsia"/>
                <w:sz w:val="24"/>
                <w:szCs w:val="24"/>
              </w:rPr>
              <w:t>高评委意见</w:t>
            </w:r>
          </w:p>
        </w:tc>
        <w:tc>
          <w:tcPr>
            <w:tcW w:w="871" w:type="dxa"/>
            <w:tcBorders>
              <w:top w:val="single" w:color="auto" w:sz="4" w:space="0"/>
              <w:left w:val="single" w:color="auto" w:sz="4" w:space="0"/>
              <w:bottom w:val="single" w:color="auto" w:sz="4" w:space="0"/>
              <w:right w:val="single" w:color="auto" w:sz="4" w:space="0"/>
            </w:tcBorders>
            <w:vAlign w:val="center"/>
          </w:tcPr>
          <w:p w14:paraId="3F816FFB">
            <w:pPr>
              <w:snapToGrid w:val="0"/>
              <w:spacing w:line="240" w:lineRule="auto"/>
              <w:jc w:val="center"/>
              <w:rPr>
                <w:sz w:val="24"/>
                <w:szCs w:val="24"/>
              </w:rPr>
            </w:pPr>
            <w:r>
              <w:rPr>
                <w:rFonts w:hint="eastAsia"/>
                <w:sz w:val="24"/>
                <w:szCs w:val="24"/>
              </w:rPr>
              <w:t>总人数</w:t>
            </w:r>
          </w:p>
        </w:tc>
        <w:tc>
          <w:tcPr>
            <w:tcW w:w="1496" w:type="dxa"/>
            <w:tcBorders>
              <w:top w:val="single" w:color="auto" w:sz="4" w:space="0"/>
              <w:left w:val="single" w:color="auto" w:sz="4" w:space="0"/>
              <w:bottom w:val="single" w:color="auto" w:sz="4" w:space="0"/>
              <w:right w:val="single" w:color="auto" w:sz="4" w:space="0"/>
            </w:tcBorders>
            <w:vAlign w:val="center"/>
          </w:tcPr>
          <w:p w14:paraId="2F550DFC">
            <w:pPr>
              <w:snapToGrid w:val="0"/>
              <w:spacing w:line="240" w:lineRule="auto"/>
              <w:jc w:val="center"/>
              <w:rPr>
                <w:sz w:val="24"/>
                <w:szCs w:val="24"/>
              </w:rPr>
            </w:pPr>
            <w:r>
              <w:rPr>
                <w:rFonts w:hint="eastAsia"/>
                <w:sz w:val="24"/>
                <w:szCs w:val="24"/>
              </w:rPr>
              <w:t>参加人数</w:t>
            </w:r>
          </w:p>
        </w:tc>
        <w:tc>
          <w:tcPr>
            <w:tcW w:w="4651" w:type="dxa"/>
            <w:gridSpan w:val="6"/>
            <w:tcBorders>
              <w:top w:val="single" w:color="auto" w:sz="4" w:space="0"/>
              <w:left w:val="single" w:color="auto" w:sz="4" w:space="0"/>
              <w:bottom w:val="single" w:color="auto" w:sz="4" w:space="0"/>
              <w:right w:val="single" w:color="auto" w:sz="4" w:space="0"/>
            </w:tcBorders>
            <w:vAlign w:val="center"/>
          </w:tcPr>
          <w:p w14:paraId="1AA8C42C">
            <w:pPr>
              <w:snapToGrid w:val="0"/>
              <w:spacing w:line="240" w:lineRule="auto"/>
              <w:jc w:val="center"/>
              <w:rPr>
                <w:sz w:val="24"/>
                <w:szCs w:val="24"/>
              </w:rPr>
            </w:pPr>
            <w:r>
              <w:rPr>
                <w:rFonts w:hint="eastAsia"/>
                <w:sz w:val="24"/>
                <w:szCs w:val="24"/>
              </w:rPr>
              <w:t>表决结果</w:t>
            </w:r>
          </w:p>
        </w:tc>
        <w:tc>
          <w:tcPr>
            <w:tcW w:w="949" w:type="dxa"/>
            <w:tcBorders>
              <w:top w:val="single" w:color="auto" w:sz="4" w:space="0"/>
              <w:left w:val="single" w:color="auto" w:sz="4" w:space="0"/>
              <w:bottom w:val="single" w:color="auto" w:sz="4" w:space="0"/>
              <w:right w:val="single" w:color="auto" w:sz="4" w:space="0"/>
            </w:tcBorders>
            <w:vAlign w:val="center"/>
          </w:tcPr>
          <w:p w14:paraId="27DF9371">
            <w:pPr>
              <w:snapToGrid w:val="0"/>
              <w:spacing w:line="240" w:lineRule="auto"/>
              <w:jc w:val="center"/>
              <w:rPr>
                <w:sz w:val="24"/>
                <w:szCs w:val="24"/>
              </w:rPr>
            </w:pPr>
            <w:r>
              <w:rPr>
                <w:rFonts w:hint="eastAsia"/>
                <w:sz w:val="24"/>
                <w:szCs w:val="24"/>
              </w:rPr>
              <w:t>备注</w:t>
            </w:r>
          </w:p>
        </w:tc>
      </w:tr>
      <w:tr w14:paraId="3640C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90" w:type="dxa"/>
            <w:vMerge w:val="continue"/>
            <w:tcBorders>
              <w:top w:val="single" w:color="auto" w:sz="4" w:space="0"/>
              <w:left w:val="single" w:color="auto" w:sz="4" w:space="0"/>
              <w:bottom w:val="single" w:color="auto" w:sz="4" w:space="0"/>
              <w:right w:val="single" w:color="auto" w:sz="4" w:space="0"/>
            </w:tcBorders>
            <w:vAlign w:val="center"/>
          </w:tcPr>
          <w:p w14:paraId="25DFFFA9">
            <w:pPr>
              <w:snapToGrid w:val="0"/>
              <w:spacing w:line="240" w:lineRule="auto"/>
              <w:jc w:val="center"/>
              <w:rPr>
                <w:sz w:val="24"/>
                <w:szCs w:val="24"/>
              </w:rPr>
            </w:pPr>
          </w:p>
        </w:tc>
        <w:tc>
          <w:tcPr>
            <w:tcW w:w="871" w:type="dxa"/>
            <w:tcBorders>
              <w:top w:val="single" w:color="auto" w:sz="4" w:space="0"/>
              <w:left w:val="single" w:color="auto" w:sz="4" w:space="0"/>
              <w:bottom w:val="single" w:color="auto" w:sz="4" w:space="0"/>
              <w:right w:val="single" w:color="auto" w:sz="4" w:space="0"/>
            </w:tcBorders>
            <w:vAlign w:val="center"/>
          </w:tcPr>
          <w:p w14:paraId="7C24D74E">
            <w:pPr>
              <w:snapToGrid w:val="0"/>
              <w:spacing w:line="240" w:lineRule="auto"/>
              <w:jc w:val="center"/>
              <w:rPr>
                <w:sz w:val="24"/>
                <w:szCs w:val="24"/>
              </w:rPr>
            </w:pPr>
          </w:p>
        </w:tc>
        <w:tc>
          <w:tcPr>
            <w:tcW w:w="1496" w:type="dxa"/>
            <w:tcBorders>
              <w:top w:val="single" w:color="auto" w:sz="4" w:space="0"/>
              <w:left w:val="single" w:color="auto" w:sz="4" w:space="0"/>
              <w:bottom w:val="single" w:color="auto" w:sz="4" w:space="0"/>
              <w:right w:val="single" w:color="auto" w:sz="4" w:space="0"/>
            </w:tcBorders>
            <w:vAlign w:val="center"/>
          </w:tcPr>
          <w:p w14:paraId="01136F6A">
            <w:pPr>
              <w:snapToGrid w:val="0"/>
              <w:spacing w:line="240" w:lineRule="auto"/>
              <w:jc w:val="center"/>
              <w:rPr>
                <w:sz w:val="24"/>
                <w:szCs w:val="24"/>
              </w:rPr>
            </w:pPr>
          </w:p>
        </w:tc>
        <w:tc>
          <w:tcPr>
            <w:tcW w:w="752" w:type="dxa"/>
            <w:tcBorders>
              <w:top w:val="single" w:color="auto" w:sz="4" w:space="0"/>
              <w:left w:val="single" w:color="auto" w:sz="4" w:space="0"/>
              <w:bottom w:val="single" w:color="auto" w:sz="4" w:space="0"/>
              <w:right w:val="single" w:color="auto" w:sz="4" w:space="0"/>
            </w:tcBorders>
            <w:vAlign w:val="center"/>
          </w:tcPr>
          <w:p w14:paraId="76236EDD">
            <w:pPr>
              <w:snapToGrid w:val="0"/>
              <w:spacing w:line="240" w:lineRule="auto"/>
              <w:jc w:val="center"/>
              <w:rPr>
                <w:sz w:val="24"/>
                <w:szCs w:val="24"/>
              </w:rPr>
            </w:pPr>
            <w:r>
              <w:rPr>
                <w:rFonts w:hint="eastAsia"/>
                <w:sz w:val="24"/>
                <w:szCs w:val="24"/>
              </w:rPr>
              <w:t>同意</w:t>
            </w:r>
          </w:p>
        </w:tc>
        <w:tc>
          <w:tcPr>
            <w:tcW w:w="713" w:type="dxa"/>
            <w:tcBorders>
              <w:top w:val="single" w:color="auto" w:sz="4" w:space="0"/>
              <w:left w:val="single" w:color="auto" w:sz="4" w:space="0"/>
              <w:bottom w:val="single" w:color="auto" w:sz="4" w:space="0"/>
              <w:right w:val="single" w:color="auto" w:sz="4" w:space="0"/>
            </w:tcBorders>
            <w:vAlign w:val="center"/>
          </w:tcPr>
          <w:p w14:paraId="67D9E683">
            <w:pPr>
              <w:snapToGrid w:val="0"/>
              <w:spacing w:line="240" w:lineRule="auto"/>
              <w:jc w:val="center"/>
              <w:rPr>
                <w:sz w:val="24"/>
                <w:szCs w:val="24"/>
              </w:rPr>
            </w:pPr>
          </w:p>
        </w:tc>
        <w:tc>
          <w:tcPr>
            <w:tcW w:w="936" w:type="dxa"/>
            <w:tcBorders>
              <w:top w:val="single" w:color="auto" w:sz="4" w:space="0"/>
              <w:left w:val="single" w:color="auto" w:sz="4" w:space="0"/>
              <w:bottom w:val="single" w:color="auto" w:sz="4" w:space="0"/>
              <w:right w:val="single" w:color="auto" w:sz="4" w:space="0"/>
            </w:tcBorders>
            <w:vAlign w:val="center"/>
          </w:tcPr>
          <w:p w14:paraId="17197456">
            <w:pPr>
              <w:snapToGrid w:val="0"/>
              <w:spacing w:line="240" w:lineRule="auto"/>
              <w:jc w:val="center"/>
              <w:rPr>
                <w:sz w:val="24"/>
                <w:szCs w:val="24"/>
              </w:rPr>
            </w:pPr>
            <w:r>
              <w:rPr>
                <w:rFonts w:hint="eastAsia"/>
                <w:sz w:val="24"/>
                <w:szCs w:val="24"/>
              </w:rPr>
              <w:t>不同意</w:t>
            </w:r>
          </w:p>
        </w:tc>
        <w:tc>
          <w:tcPr>
            <w:tcW w:w="749" w:type="dxa"/>
            <w:tcBorders>
              <w:top w:val="single" w:color="auto" w:sz="4" w:space="0"/>
              <w:left w:val="single" w:color="auto" w:sz="4" w:space="0"/>
              <w:bottom w:val="single" w:color="auto" w:sz="4" w:space="0"/>
              <w:right w:val="single" w:color="auto" w:sz="4" w:space="0"/>
            </w:tcBorders>
            <w:vAlign w:val="center"/>
          </w:tcPr>
          <w:p w14:paraId="4C1FBC4C">
            <w:pPr>
              <w:snapToGrid w:val="0"/>
              <w:spacing w:line="240" w:lineRule="auto"/>
              <w:jc w:val="center"/>
              <w:rPr>
                <w:sz w:val="24"/>
                <w:szCs w:val="24"/>
              </w:rPr>
            </w:pPr>
          </w:p>
        </w:tc>
        <w:tc>
          <w:tcPr>
            <w:tcW w:w="750" w:type="dxa"/>
            <w:tcBorders>
              <w:top w:val="single" w:color="auto" w:sz="4" w:space="0"/>
              <w:left w:val="single" w:color="auto" w:sz="4" w:space="0"/>
              <w:bottom w:val="single" w:color="auto" w:sz="4" w:space="0"/>
              <w:right w:val="single" w:color="auto" w:sz="4" w:space="0"/>
            </w:tcBorders>
            <w:vAlign w:val="center"/>
          </w:tcPr>
          <w:p w14:paraId="2C1C31E6">
            <w:pPr>
              <w:snapToGrid w:val="0"/>
              <w:spacing w:line="240" w:lineRule="auto"/>
              <w:jc w:val="center"/>
              <w:rPr>
                <w:sz w:val="24"/>
                <w:szCs w:val="24"/>
              </w:rPr>
            </w:pPr>
            <w:r>
              <w:rPr>
                <w:rFonts w:hint="eastAsia"/>
                <w:sz w:val="24"/>
                <w:szCs w:val="24"/>
              </w:rPr>
              <w:t>弃权</w:t>
            </w:r>
          </w:p>
        </w:tc>
        <w:tc>
          <w:tcPr>
            <w:tcW w:w="751" w:type="dxa"/>
            <w:tcBorders>
              <w:top w:val="single" w:color="auto" w:sz="4" w:space="0"/>
              <w:left w:val="single" w:color="auto" w:sz="4" w:space="0"/>
              <w:bottom w:val="single" w:color="auto" w:sz="4" w:space="0"/>
              <w:right w:val="single" w:color="auto" w:sz="4" w:space="0"/>
            </w:tcBorders>
            <w:vAlign w:val="center"/>
          </w:tcPr>
          <w:p w14:paraId="0A201ADE">
            <w:pPr>
              <w:snapToGrid w:val="0"/>
              <w:spacing w:line="240" w:lineRule="auto"/>
              <w:jc w:val="center"/>
              <w:rPr>
                <w:sz w:val="24"/>
                <w:szCs w:val="24"/>
              </w:rPr>
            </w:pPr>
          </w:p>
        </w:tc>
        <w:tc>
          <w:tcPr>
            <w:tcW w:w="949" w:type="dxa"/>
            <w:tcBorders>
              <w:top w:val="single" w:color="auto" w:sz="4" w:space="0"/>
              <w:left w:val="single" w:color="auto" w:sz="4" w:space="0"/>
              <w:bottom w:val="single" w:color="auto" w:sz="4" w:space="0"/>
              <w:right w:val="single" w:color="auto" w:sz="4" w:space="0"/>
            </w:tcBorders>
            <w:vAlign w:val="center"/>
          </w:tcPr>
          <w:p w14:paraId="166D34CA">
            <w:pPr>
              <w:snapToGrid w:val="0"/>
              <w:spacing w:line="240" w:lineRule="auto"/>
              <w:jc w:val="center"/>
              <w:rPr>
                <w:sz w:val="24"/>
                <w:szCs w:val="24"/>
              </w:rPr>
            </w:pPr>
          </w:p>
        </w:tc>
      </w:tr>
      <w:tr w14:paraId="2E3C0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8" w:hRule="atLeast"/>
          <w:jc w:val="center"/>
        </w:trPr>
        <w:tc>
          <w:tcPr>
            <w:tcW w:w="690" w:type="dxa"/>
            <w:vMerge w:val="continue"/>
            <w:tcBorders>
              <w:top w:val="single" w:color="auto" w:sz="4" w:space="0"/>
              <w:left w:val="single" w:color="auto" w:sz="4" w:space="0"/>
              <w:bottom w:val="single" w:color="auto" w:sz="4" w:space="0"/>
              <w:right w:val="single" w:color="auto" w:sz="4" w:space="0"/>
            </w:tcBorders>
            <w:vAlign w:val="center"/>
          </w:tcPr>
          <w:p w14:paraId="2FB0B568">
            <w:pPr>
              <w:snapToGrid w:val="0"/>
              <w:spacing w:line="240" w:lineRule="auto"/>
              <w:jc w:val="center"/>
              <w:rPr>
                <w:sz w:val="24"/>
                <w:szCs w:val="24"/>
              </w:rPr>
            </w:pPr>
          </w:p>
        </w:tc>
        <w:tc>
          <w:tcPr>
            <w:tcW w:w="7967" w:type="dxa"/>
            <w:gridSpan w:val="9"/>
            <w:tcBorders>
              <w:top w:val="single" w:color="auto" w:sz="4" w:space="0"/>
              <w:left w:val="single" w:color="auto" w:sz="4" w:space="0"/>
              <w:bottom w:val="single" w:color="auto" w:sz="4" w:space="0"/>
              <w:right w:val="single" w:color="auto" w:sz="4" w:space="0"/>
            </w:tcBorders>
            <w:vAlign w:val="center"/>
          </w:tcPr>
          <w:p w14:paraId="4A6B6C2C">
            <w:pPr>
              <w:snapToGrid w:val="0"/>
              <w:spacing w:line="240" w:lineRule="auto"/>
              <w:jc w:val="center"/>
              <w:rPr>
                <w:rFonts w:hint="eastAsia"/>
                <w:sz w:val="24"/>
                <w:szCs w:val="24"/>
              </w:rPr>
            </w:pPr>
          </w:p>
          <w:p w14:paraId="4B6AF19C">
            <w:pPr>
              <w:snapToGrid w:val="0"/>
              <w:spacing w:line="240" w:lineRule="auto"/>
              <w:jc w:val="center"/>
              <w:rPr>
                <w:rFonts w:hint="eastAsia"/>
                <w:sz w:val="24"/>
                <w:szCs w:val="24"/>
              </w:rPr>
            </w:pPr>
          </w:p>
          <w:p w14:paraId="48F04EDC">
            <w:pPr>
              <w:snapToGrid w:val="0"/>
              <w:spacing w:line="240" w:lineRule="auto"/>
              <w:jc w:val="center"/>
              <w:rPr>
                <w:rFonts w:hint="eastAsia"/>
                <w:sz w:val="24"/>
                <w:szCs w:val="24"/>
              </w:rPr>
            </w:pPr>
          </w:p>
          <w:p w14:paraId="444EFF1B">
            <w:pPr>
              <w:snapToGrid w:val="0"/>
              <w:spacing w:line="240" w:lineRule="auto"/>
              <w:jc w:val="center"/>
              <w:rPr>
                <w:rFonts w:hint="eastAsia"/>
                <w:sz w:val="24"/>
                <w:szCs w:val="24"/>
              </w:rPr>
            </w:pPr>
          </w:p>
          <w:p w14:paraId="2559DCDB">
            <w:pPr>
              <w:snapToGrid w:val="0"/>
              <w:spacing w:line="240" w:lineRule="auto"/>
              <w:jc w:val="center"/>
              <w:rPr>
                <w:rFonts w:hint="eastAsia"/>
                <w:sz w:val="24"/>
                <w:szCs w:val="24"/>
              </w:rPr>
            </w:pPr>
          </w:p>
          <w:p w14:paraId="2A9D168F">
            <w:pPr>
              <w:snapToGrid w:val="0"/>
              <w:spacing w:line="600" w:lineRule="atLeast"/>
              <w:ind w:firstLine="1320" w:firstLineChars="550"/>
              <w:rPr>
                <w:rFonts w:hint="eastAsia"/>
                <w:sz w:val="24"/>
                <w:szCs w:val="24"/>
              </w:rPr>
            </w:pPr>
          </w:p>
          <w:p w14:paraId="5687ADD9">
            <w:pPr>
              <w:snapToGrid w:val="0"/>
              <w:spacing w:line="600" w:lineRule="atLeast"/>
              <w:ind w:firstLine="1320" w:firstLineChars="550"/>
              <w:rPr>
                <w:rFonts w:hint="eastAsia"/>
                <w:sz w:val="24"/>
                <w:szCs w:val="24"/>
              </w:rPr>
            </w:pPr>
          </w:p>
          <w:p w14:paraId="5C67761D">
            <w:pPr>
              <w:snapToGrid w:val="0"/>
              <w:spacing w:line="600" w:lineRule="atLeast"/>
              <w:ind w:firstLine="1320" w:firstLineChars="550"/>
              <w:rPr>
                <w:rFonts w:hint="eastAsia"/>
                <w:sz w:val="24"/>
                <w:szCs w:val="24"/>
              </w:rPr>
            </w:pPr>
          </w:p>
          <w:p w14:paraId="5D390671">
            <w:pPr>
              <w:snapToGrid w:val="0"/>
              <w:spacing w:line="600" w:lineRule="atLeast"/>
              <w:ind w:firstLine="1320" w:firstLineChars="550"/>
              <w:rPr>
                <w:rFonts w:hint="eastAsia"/>
                <w:sz w:val="24"/>
                <w:szCs w:val="24"/>
              </w:rPr>
            </w:pPr>
          </w:p>
          <w:p w14:paraId="4F24F57F">
            <w:pPr>
              <w:snapToGrid w:val="0"/>
              <w:spacing w:line="600" w:lineRule="atLeast"/>
              <w:ind w:firstLine="1320" w:firstLineChars="550"/>
              <w:rPr>
                <w:rFonts w:hint="eastAsia"/>
                <w:sz w:val="24"/>
                <w:szCs w:val="24"/>
              </w:rPr>
            </w:pPr>
          </w:p>
          <w:p w14:paraId="67A488BA">
            <w:pPr>
              <w:snapToGrid w:val="0"/>
              <w:spacing w:line="600" w:lineRule="atLeast"/>
              <w:ind w:firstLine="1320" w:firstLineChars="550"/>
              <w:rPr>
                <w:rFonts w:hint="eastAsia"/>
                <w:sz w:val="24"/>
                <w:szCs w:val="24"/>
              </w:rPr>
            </w:pPr>
            <w:r>
              <w:rPr>
                <w:rFonts w:hint="eastAsia"/>
                <w:sz w:val="24"/>
                <w:szCs w:val="24"/>
              </w:rPr>
              <w:t>上海市高级社会工作师评审委员会公章</w:t>
            </w:r>
          </w:p>
          <w:p w14:paraId="06C8FD82">
            <w:pPr>
              <w:snapToGrid w:val="0"/>
              <w:spacing w:line="600" w:lineRule="atLeast"/>
              <w:jc w:val="center"/>
              <w:rPr>
                <w:rFonts w:hint="eastAsia"/>
                <w:sz w:val="24"/>
                <w:szCs w:val="24"/>
              </w:rPr>
            </w:pPr>
            <w:r>
              <w:rPr>
                <w:rFonts w:hint="eastAsia"/>
                <w:sz w:val="24"/>
                <w:szCs w:val="24"/>
              </w:rPr>
              <w:t xml:space="preserve">                                 年   月   日</w:t>
            </w:r>
          </w:p>
          <w:p w14:paraId="5A407F0E">
            <w:pPr>
              <w:snapToGrid w:val="0"/>
              <w:spacing w:line="600" w:lineRule="atLeast"/>
              <w:jc w:val="center"/>
              <w:rPr>
                <w:rFonts w:hint="eastAsia"/>
                <w:sz w:val="24"/>
                <w:szCs w:val="24"/>
              </w:rPr>
            </w:pPr>
          </w:p>
          <w:p w14:paraId="29D6631C">
            <w:pPr>
              <w:snapToGrid w:val="0"/>
              <w:spacing w:line="600" w:lineRule="atLeast"/>
              <w:jc w:val="center"/>
              <w:rPr>
                <w:rFonts w:hint="eastAsia"/>
                <w:sz w:val="24"/>
                <w:szCs w:val="24"/>
              </w:rPr>
            </w:pPr>
          </w:p>
          <w:p w14:paraId="1AC61033">
            <w:pPr>
              <w:snapToGrid w:val="0"/>
              <w:spacing w:line="240" w:lineRule="auto"/>
              <w:jc w:val="center"/>
              <w:rPr>
                <w:sz w:val="24"/>
                <w:szCs w:val="24"/>
              </w:rPr>
            </w:pPr>
          </w:p>
        </w:tc>
      </w:tr>
    </w:tbl>
    <w:p w14:paraId="3CC15981"/>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8ED73">
    <w:pPr>
      <w:pStyle w:val="2"/>
      <w:ind w:right="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CCE7A95">
                          <w:pPr>
                            <w:pStyle w:val="2"/>
                            <w:rPr>
                              <w:rStyle w:val="5"/>
                              <w:rFonts w:ascii="宋体" w:hAnsi="宋体"/>
                              <w:sz w:val="24"/>
                              <w:szCs w:val="24"/>
                            </w:rPr>
                          </w:pPr>
                          <w:r>
                            <w:rPr>
                              <w:rStyle w:val="5"/>
                              <w:rFonts w:ascii="宋体" w:hAnsi="宋体"/>
                              <w:sz w:val="24"/>
                              <w:szCs w:val="24"/>
                            </w:rPr>
                            <w:fldChar w:fldCharType="begin"/>
                          </w:r>
                          <w:r>
                            <w:rPr>
                              <w:rStyle w:val="5"/>
                              <w:rFonts w:ascii="宋体" w:hAnsi="宋体"/>
                              <w:sz w:val="24"/>
                              <w:szCs w:val="24"/>
                            </w:rPr>
                            <w:instrText xml:space="preserve">PAGE  </w:instrText>
                          </w:r>
                          <w:r>
                            <w:rPr>
                              <w:rStyle w:val="5"/>
                              <w:rFonts w:ascii="宋体" w:hAnsi="宋体"/>
                              <w:sz w:val="24"/>
                              <w:szCs w:val="24"/>
                            </w:rPr>
                            <w:fldChar w:fldCharType="separate"/>
                          </w:r>
                          <w:r>
                            <w:rPr>
                              <w:rStyle w:val="5"/>
                              <w:rFonts w:ascii="宋体" w:hAnsi="宋体"/>
                              <w:sz w:val="24"/>
                              <w:szCs w:val="24"/>
                            </w:rPr>
                            <w:t>- 4 -</w:t>
                          </w:r>
                          <w:r>
                            <w:rPr>
                              <w:rStyle w:val="5"/>
                              <w:rFonts w:ascii="宋体" w:hAnsi="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7CCE7A95">
                    <w:pPr>
                      <w:pStyle w:val="2"/>
                      <w:rPr>
                        <w:rStyle w:val="5"/>
                        <w:rFonts w:ascii="宋体" w:hAnsi="宋体"/>
                        <w:sz w:val="24"/>
                        <w:szCs w:val="24"/>
                      </w:rPr>
                    </w:pPr>
                    <w:r>
                      <w:rPr>
                        <w:rStyle w:val="5"/>
                        <w:rFonts w:ascii="宋体" w:hAnsi="宋体"/>
                        <w:sz w:val="24"/>
                        <w:szCs w:val="24"/>
                      </w:rPr>
                      <w:fldChar w:fldCharType="begin"/>
                    </w:r>
                    <w:r>
                      <w:rPr>
                        <w:rStyle w:val="5"/>
                        <w:rFonts w:ascii="宋体" w:hAnsi="宋体"/>
                        <w:sz w:val="24"/>
                        <w:szCs w:val="24"/>
                      </w:rPr>
                      <w:instrText xml:space="preserve">PAGE  </w:instrText>
                    </w:r>
                    <w:r>
                      <w:rPr>
                        <w:rStyle w:val="5"/>
                        <w:rFonts w:ascii="宋体" w:hAnsi="宋体"/>
                        <w:sz w:val="24"/>
                        <w:szCs w:val="24"/>
                      </w:rPr>
                      <w:fldChar w:fldCharType="separate"/>
                    </w:r>
                    <w:r>
                      <w:rPr>
                        <w:rStyle w:val="5"/>
                        <w:rFonts w:ascii="宋体" w:hAnsi="宋体"/>
                        <w:sz w:val="24"/>
                        <w:szCs w:val="24"/>
                      </w:rPr>
                      <w:t>- 4 -</w:t>
                    </w:r>
                    <w:r>
                      <w:rPr>
                        <w:rStyle w:val="5"/>
                        <w:rFonts w:ascii="宋体" w:hAnsi="宋体"/>
                        <w:sz w:val="24"/>
                        <w:szCs w:val="24"/>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费二丫">
    <w15:presenceInfo w15:providerId="WPS Office" w15:userId="28918051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F3C463"/>
    <w:rsid w:val="03780796"/>
    <w:rsid w:val="0F956C47"/>
    <w:rsid w:val="18927F75"/>
    <w:rsid w:val="2ADF9017"/>
    <w:rsid w:val="37DD2B84"/>
    <w:rsid w:val="4DFF4D26"/>
    <w:rsid w:val="4F9FEC85"/>
    <w:rsid w:val="4FE56DA8"/>
    <w:rsid w:val="55C66A88"/>
    <w:rsid w:val="5BEC5C2E"/>
    <w:rsid w:val="5FDE0218"/>
    <w:rsid w:val="6FEE8404"/>
    <w:rsid w:val="6FFF9545"/>
    <w:rsid w:val="74F3C463"/>
    <w:rsid w:val="75DF68D1"/>
    <w:rsid w:val="79FED7D8"/>
    <w:rsid w:val="7A77C3DA"/>
    <w:rsid w:val="7AFD3563"/>
    <w:rsid w:val="7BF6FBAB"/>
    <w:rsid w:val="7FEF0BEE"/>
    <w:rsid w:val="B8F57212"/>
    <w:rsid w:val="BA7B23C6"/>
    <w:rsid w:val="BDC724AA"/>
    <w:rsid w:val="BFEB9C50"/>
    <w:rsid w:val="BFFF496A"/>
    <w:rsid w:val="CFFBC24E"/>
    <w:rsid w:val="D78F0DC0"/>
    <w:rsid w:val="DA57CB88"/>
    <w:rsid w:val="DC577629"/>
    <w:rsid w:val="DEF74020"/>
    <w:rsid w:val="E7F78857"/>
    <w:rsid w:val="EFD913F0"/>
    <w:rsid w:val="EFFFE948"/>
    <w:rsid w:val="F31A183C"/>
    <w:rsid w:val="F82F6D54"/>
    <w:rsid w:val="F9FC1CF3"/>
    <w:rsid w:val="FBD677AD"/>
    <w:rsid w:val="FDF673A7"/>
    <w:rsid w:val="FFDF7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2021</Words>
  <Characters>2050</Characters>
  <Lines>0</Lines>
  <Paragraphs>0</Paragraphs>
  <TotalTime>177</TotalTime>
  <ScaleCrop>false</ScaleCrop>
  <LinksUpToDate>false</LinksUpToDate>
  <CharactersWithSpaces>2425</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2023-09-04T14:19:00Z</dcterms:created>
  <dc:creator>uos</dc:creator>
  <cp:lastModifiedBy>季萍</cp:lastModifiedBy>
  <cp:lastPrinted>2024-10-18T02:14:00Z</cp:lastPrinted>
  <dcterms:modified xsi:type="dcterms:W3CDTF">2025-09-29T04:52:43Z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KSOTemplateDocerSaveRecord">
    <vt:lpwstr>eyJoZGlkIjoiZjA2YzUwZjYxNWFjM2EzNGYxZjFlZWI1N2EyMzc0ZGYiLCJ1c2VySWQiOiIxMTQyNTgzMDg5In0=</vt:lpwstr>
  </property>
  <property fmtid="{D5CDD505-2E9C-101B-9397-08002B2CF9AE}" pid="4" name="ICV">
    <vt:lpwstr>FFB1D07E736842D596C20933238A2331_12</vt:lpwstr>
  </property>
</Properties>
</file>